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DBBB3">
      <w:pPr>
        <w:spacing w:line="700" w:lineRule="exact"/>
        <w:jc w:val="right"/>
        <w:rPr>
          <w:rFonts w:ascii="方正小标宋_GBK" w:hAnsi="黑体" w:eastAsia="方正小标宋_GBK"/>
          <w:sz w:val="32"/>
          <w:szCs w:val="32"/>
        </w:rPr>
      </w:pPr>
      <w:r>
        <w:rPr>
          <w:rFonts w:ascii="宋体" w:hAnsi="宋体" w:eastAsia="宋体" w:cs="宋体"/>
          <w:sz w:val="32"/>
          <w:szCs w:val="32"/>
        </w:rPr>
        <w:t>川教发〔2026〕</w:t>
      </w:r>
      <w:r>
        <w:rPr>
          <w:rFonts w:hint="eastAsia" w:ascii="宋体" w:hAnsi="宋体" w:cs="宋体"/>
          <w:sz w:val="32"/>
          <w:szCs w:val="32"/>
          <w:lang w:val="en-US" w:eastAsia="zh-CN"/>
        </w:rPr>
        <w:t>12</w:t>
      </w:r>
      <w:bookmarkStart w:id="0" w:name="_GoBack"/>
      <w:bookmarkEnd w:id="0"/>
      <w:r>
        <w:rPr>
          <w:rFonts w:ascii="宋体" w:hAnsi="宋体" w:eastAsia="宋体" w:cs="宋体"/>
          <w:sz w:val="32"/>
          <w:szCs w:val="32"/>
        </w:rPr>
        <w:t>号</w:t>
      </w:r>
    </w:p>
    <w:p w14:paraId="185BB240">
      <w:pPr>
        <w:spacing w:line="700" w:lineRule="exact"/>
        <w:jc w:val="center"/>
        <w:rPr>
          <w:rFonts w:ascii="方正小标宋_GBK" w:hAnsi="黑体" w:eastAsia="方正小标宋_GBK"/>
          <w:sz w:val="44"/>
          <w:szCs w:val="44"/>
        </w:rPr>
      </w:pPr>
      <w:r>
        <w:rPr>
          <w:rFonts w:ascii="方正小标宋_GBK" w:hAnsi="黑体" w:eastAsia="方正小标宋_GBK"/>
          <w:sz w:val="44"/>
          <w:szCs w:val="44"/>
        </w:rPr>
        <w:t>四川省教育厅等四部门</w:t>
      </w:r>
    </w:p>
    <w:p w14:paraId="2F882B9C">
      <w:pPr>
        <w:spacing w:line="700" w:lineRule="exact"/>
        <w:jc w:val="center"/>
        <w:rPr>
          <w:rFonts w:ascii="方正小标宋_GBK" w:hAnsi="黑体" w:eastAsia="方正小标宋_GBK"/>
          <w:sz w:val="44"/>
          <w:szCs w:val="44"/>
        </w:rPr>
      </w:pPr>
      <w:r>
        <w:rPr>
          <w:rFonts w:ascii="方正小标宋_GBK" w:hAnsi="黑体" w:eastAsia="方正小标宋_GBK"/>
          <w:sz w:val="44"/>
          <w:szCs w:val="44"/>
        </w:rPr>
        <w:t>关于做好省级师范生公费定向培养和就业管理工作的通知</w:t>
      </w:r>
    </w:p>
    <w:p w14:paraId="67544830">
      <w:pPr>
        <w:spacing w:line="600" w:lineRule="exact"/>
        <w:ind w:firstLine="640" w:firstLineChars="200"/>
        <w:rPr>
          <w:rFonts w:eastAsia="仿宋_GB2312"/>
        </w:rPr>
      </w:pPr>
    </w:p>
    <w:p w14:paraId="403686C0">
      <w:pPr>
        <w:spacing w:line="570" w:lineRule="exact"/>
        <w:rPr>
          <w:rFonts w:eastAsia="仿宋_GB2312"/>
        </w:rPr>
      </w:pPr>
      <w:r>
        <w:rPr>
          <w:rFonts w:hint="eastAsia" w:eastAsia="仿宋_GB2312"/>
        </w:rPr>
        <w:t>各市（州）教育主管部门、</w:t>
      </w:r>
      <w:r>
        <w:rPr>
          <w:rFonts w:hint="eastAsia" w:eastAsia="仿宋_GB2312"/>
          <w:lang w:eastAsia="zh-CN"/>
        </w:rPr>
        <w:t>党委</w:t>
      </w:r>
      <w:r>
        <w:rPr>
          <w:rFonts w:hint="eastAsia" w:eastAsia="仿宋_GB2312"/>
        </w:rPr>
        <w:t>编办、财政局、人力资源社会保障局，有关普通高等学校：</w:t>
      </w:r>
    </w:p>
    <w:p w14:paraId="33732987">
      <w:pPr>
        <w:spacing w:line="570" w:lineRule="exact"/>
        <w:ind w:firstLine="640" w:firstLineChars="200"/>
        <w:rPr>
          <w:rFonts w:eastAsia="仿宋_GB2312"/>
        </w:rPr>
      </w:pPr>
      <w:r>
        <w:rPr>
          <w:rFonts w:hint="eastAsia" w:eastAsia="仿宋_GB2312"/>
        </w:rPr>
        <w:t>为优化省级师范生公费教育制度，以教育家精神为引领，建设高质量中小学教师队伍，吸引优秀人才从教，促进教育公平与质量提升，现就做好省级师范生公费定向培养和就业管理有关事项通知如下。</w:t>
      </w:r>
    </w:p>
    <w:p w14:paraId="3434FA18">
      <w:pPr>
        <w:spacing w:line="570" w:lineRule="exact"/>
        <w:ind w:firstLine="640" w:firstLineChars="200"/>
        <w:rPr>
          <w:rFonts w:ascii="黑体" w:hAnsi="黑体" w:eastAsia="黑体"/>
        </w:rPr>
      </w:pPr>
      <w:r>
        <w:rPr>
          <w:rFonts w:hint="eastAsia" w:ascii="黑体" w:hAnsi="黑体" w:eastAsia="黑体"/>
        </w:rPr>
        <w:t>一、工作目标</w:t>
      </w:r>
    </w:p>
    <w:p w14:paraId="47839E42">
      <w:pPr>
        <w:spacing w:line="570" w:lineRule="exact"/>
        <w:ind w:firstLine="640" w:firstLineChars="200"/>
        <w:rPr>
          <w:rFonts w:eastAsia="仿宋_GB2312"/>
        </w:rPr>
      </w:pPr>
      <w:r>
        <w:rPr>
          <w:rFonts w:hint="eastAsia" w:eastAsia="仿宋_GB2312"/>
        </w:rPr>
        <w:t>省级师范生公费定向培养类型为省属公费师范生和地方优师专项师范生两类。从2026年起，我省继续指定培养高校每年为实施范围县（市、区）（名单详见附件）中小学校公费定向培养1500名左右师范生（省属公费师范生1000名，地方优师专项师范生500名；2026年过渡期培养名额根据实际需求确定，以后年度不超过1500名），每年教育厅商省委编办、财政厅、人力资源社会保障厅意见，根据经济社会发展、地方学校实际需求等确定年度具体培养数量，优化教师资源配置以适配学龄人口变化，为基层中小学校（中职学校）培养一批弘扬和践行教育家精神，有理想信念、有道德情操、有扎实学识、有仁爱之心的本土优秀教师。</w:t>
      </w:r>
    </w:p>
    <w:p w14:paraId="2373176E">
      <w:pPr>
        <w:spacing w:line="570" w:lineRule="exact"/>
        <w:ind w:firstLine="640" w:firstLineChars="200"/>
        <w:rPr>
          <w:rFonts w:ascii="黑体" w:hAnsi="黑体" w:eastAsia="黑体"/>
        </w:rPr>
      </w:pPr>
      <w:r>
        <w:rPr>
          <w:rFonts w:hint="eastAsia" w:ascii="黑体" w:hAnsi="黑体" w:eastAsia="黑体"/>
        </w:rPr>
        <w:t>二、实施范围</w:t>
      </w:r>
    </w:p>
    <w:p w14:paraId="40A8F184">
      <w:pPr>
        <w:spacing w:line="570" w:lineRule="exact"/>
        <w:ind w:firstLine="640" w:firstLineChars="200"/>
        <w:rPr>
          <w:rFonts w:eastAsia="仿宋_GB2312"/>
        </w:rPr>
      </w:pPr>
      <w:r>
        <w:rPr>
          <w:rFonts w:hint="eastAsia" w:eastAsia="仿宋_GB2312"/>
        </w:rPr>
        <w:t>从2027年起省属公费师范生定向培养实施范围为71个县（市、区），2026年继续按原范围施行。地方优师专项师范生定向培养实施范围为68个县（市、区）。</w:t>
      </w:r>
    </w:p>
    <w:p w14:paraId="7B54021D">
      <w:pPr>
        <w:spacing w:line="570" w:lineRule="exact"/>
        <w:ind w:firstLine="640" w:firstLineChars="200"/>
        <w:rPr>
          <w:rFonts w:ascii="黑体" w:hAnsi="黑体" w:eastAsia="黑体"/>
        </w:rPr>
      </w:pPr>
      <w:r>
        <w:rPr>
          <w:rFonts w:hint="eastAsia" w:ascii="黑体" w:hAnsi="黑体" w:eastAsia="黑体"/>
        </w:rPr>
        <w:t>三、类型层次</w:t>
      </w:r>
    </w:p>
    <w:p w14:paraId="04D21318">
      <w:pPr>
        <w:spacing w:line="570" w:lineRule="exact"/>
        <w:ind w:firstLine="640" w:firstLineChars="200"/>
        <w:rPr>
          <w:rFonts w:eastAsia="仿宋_GB2312"/>
        </w:rPr>
      </w:pPr>
      <w:r>
        <w:rPr>
          <w:rFonts w:hint="eastAsia" w:eastAsia="仿宋_GB2312"/>
        </w:rPr>
        <w:t>培养类型以中小学教师为主，适当兼顾特殊教育教师，培养层次均为本科，学制四年。</w:t>
      </w:r>
    </w:p>
    <w:p w14:paraId="0826BD69">
      <w:pPr>
        <w:spacing w:line="570" w:lineRule="exact"/>
        <w:ind w:firstLine="640" w:firstLineChars="200"/>
        <w:rPr>
          <w:rFonts w:ascii="黑体" w:hAnsi="黑体" w:eastAsia="黑体"/>
        </w:rPr>
      </w:pPr>
      <w:r>
        <w:rPr>
          <w:rFonts w:hint="eastAsia" w:ascii="黑体" w:hAnsi="黑体" w:eastAsia="黑体"/>
        </w:rPr>
        <w:t>四、培养学校</w:t>
      </w:r>
    </w:p>
    <w:p w14:paraId="5DC6E705">
      <w:pPr>
        <w:spacing w:line="570" w:lineRule="exact"/>
        <w:ind w:firstLine="640" w:firstLineChars="200"/>
        <w:rPr>
          <w:rFonts w:eastAsia="仿宋_GB2312"/>
        </w:rPr>
      </w:pPr>
      <w:r>
        <w:rPr>
          <w:rFonts w:hint="eastAsia" w:eastAsia="仿宋_GB2312"/>
        </w:rPr>
        <w:t>四川师范大学、西华师范大学、成都师范学院、绵阳师范学院、乐山师范学院、内江师范学院、成都大学等。</w:t>
      </w:r>
    </w:p>
    <w:p w14:paraId="56655743">
      <w:pPr>
        <w:numPr>
          <w:ilvl w:val="0"/>
          <w:numId w:val="1"/>
        </w:numPr>
        <w:spacing w:line="570" w:lineRule="exact"/>
        <w:ind w:firstLine="640" w:firstLineChars="200"/>
        <w:rPr>
          <w:rFonts w:ascii="黑体" w:hAnsi="黑体" w:eastAsia="黑体"/>
        </w:rPr>
      </w:pPr>
      <w:r>
        <w:rPr>
          <w:rFonts w:hint="eastAsia" w:ascii="黑体" w:hAnsi="黑体" w:eastAsia="黑体"/>
        </w:rPr>
        <w:t>申报核定</w:t>
      </w:r>
    </w:p>
    <w:p w14:paraId="281733AC">
      <w:pPr>
        <w:spacing w:line="570" w:lineRule="exact"/>
        <w:ind w:firstLine="640" w:firstLineChars="200"/>
        <w:rPr>
          <w:rFonts w:eastAsia="仿宋_GB2312"/>
        </w:rPr>
      </w:pPr>
      <w:r>
        <w:rPr>
          <w:rFonts w:hint="eastAsia" w:eastAsia="仿宋_GB2312"/>
        </w:rPr>
        <w:t>师范生公费定向培养需求计划由实施范围县（市、区）教育、机构编制、财政、人力资源社会保障部门在教育厅提供的培养专 业范围内，遵循学龄人口“梯次变动、错位达峰、区域分化”的特点，根据本地教师队伍的实际需求和结构、编制及岗位空缺情况拟制，并由县（市、区）人民政府经市（州）教育、机构编制、财政、人力资源社会保障部门审核同意后，市（州）分县（市、区）汇总上报，再由教育厅根据各地需求申报情况统筹核定下达。</w:t>
      </w:r>
    </w:p>
    <w:p w14:paraId="7B90980F">
      <w:pPr>
        <w:spacing w:line="570" w:lineRule="exact"/>
        <w:ind w:firstLine="640" w:firstLineChars="200"/>
        <w:rPr>
          <w:rFonts w:ascii="黑体" w:hAnsi="黑体" w:eastAsia="黑体"/>
        </w:rPr>
      </w:pPr>
      <w:r>
        <w:rPr>
          <w:rFonts w:hint="eastAsia" w:ascii="黑体" w:hAnsi="黑体" w:eastAsia="黑体"/>
        </w:rPr>
        <w:t>六、资助政策</w:t>
      </w:r>
    </w:p>
    <w:p w14:paraId="10B2F0AF">
      <w:pPr>
        <w:spacing w:line="570" w:lineRule="exact"/>
        <w:ind w:firstLine="640" w:firstLineChars="200"/>
        <w:rPr>
          <w:rFonts w:hint="eastAsia" w:eastAsia="仿宋_GB2312"/>
          <w:lang w:eastAsia="zh-CN"/>
        </w:rPr>
      </w:pPr>
      <w:r>
        <w:rPr>
          <w:rFonts w:hint="eastAsia" w:eastAsia="仿宋_GB2312"/>
        </w:rPr>
        <w:t>省属公费师范生和地方优师专项师范生在校期间免缴学费、住宿费，并享受在校期间每学年十个月生活补助（600元/生·月）。省财政对招收省属公费师范生和地方优师专项师范生的学校按照每生每学年1.2万元（其中：学费、住宿费</w:t>
      </w:r>
      <w:r>
        <w:rPr>
          <w:rFonts w:hint="eastAsia" w:eastAsia="仿宋_GB2312"/>
          <w:lang w:val="en-US" w:eastAsia="zh-CN"/>
        </w:rPr>
        <w:t>6000</w:t>
      </w:r>
      <w:r>
        <w:rPr>
          <w:rFonts w:hint="eastAsia" w:eastAsia="仿宋_GB2312"/>
        </w:rPr>
        <w:t>元</w:t>
      </w:r>
      <w:r>
        <w:rPr>
          <w:rFonts w:hint="eastAsia" w:eastAsia="仿宋_GB2312"/>
          <w:lang w:eastAsia="zh-CN"/>
        </w:rPr>
        <w:t>，</w:t>
      </w:r>
      <w:r>
        <w:rPr>
          <w:rFonts w:hint="eastAsia" w:eastAsia="仿宋_GB2312"/>
        </w:rPr>
        <w:t>生活补助费6000元）予以补助。</w:t>
      </w:r>
      <w:r>
        <w:rPr>
          <w:rFonts w:hint="eastAsia" w:eastAsia="仿宋_GB2312"/>
          <w:b w:val="0"/>
          <w:bCs w:val="0"/>
          <w:rPrChange w:id="0" w:author="周" w:date="2026-06-18T17:18:00Z">
            <w:rPr>
              <w:rFonts w:hint="eastAsia" w:eastAsia="仿宋_GB2312"/>
            </w:rPr>
          </w:rPrChange>
        </w:rPr>
        <w:t>优秀公费师范生和优师专项师范生按有关规定可同时享受国家奖学金资助政策</w:t>
      </w:r>
      <w:ins w:id="1" w:author="周" w:date="2026-06-17T17:26:00Z">
        <w:r>
          <w:rPr>
            <w:rFonts w:hint="eastAsia" w:eastAsia="仿宋_GB2312"/>
            <w:b w:val="0"/>
            <w:bCs w:val="0"/>
            <w:lang w:eastAsia="zh-CN"/>
            <w:rPrChange w:id="2" w:author="周" w:date="2026-06-18T17:18:00Z">
              <w:rPr>
                <w:rFonts w:hint="eastAsia" w:eastAsia="仿宋_GB2312"/>
                <w:lang w:eastAsia="zh-CN"/>
              </w:rPr>
            </w:rPrChange>
          </w:rPr>
          <w:t>，但不再重复享受国家助学金</w:t>
        </w:r>
      </w:ins>
      <w:ins w:id="4" w:author="周" w:date="2026-06-18T11:06:00Z">
        <w:r>
          <w:rPr>
            <w:rFonts w:hint="eastAsia" w:eastAsia="仿宋_GB2312"/>
            <w:b w:val="0"/>
            <w:bCs w:val="0"/>
            <w:lang w:eastAsia="zh-CN"/>
            <w:rPrChange w:id="5" w:author="周" w:date="2026-06-18T17:18:00Z">
              <w:rPr>
                <w:rFonts w:hint="eastAsia" w:eastAsia="仿宋_GB2312"/>
                <w:lang w:eastAsia="zh-CN"/>
              </w:rPr>
            </w:rPrChange>
          </w:rPr>
          <w:t>、</w:t>
        </w:r>
      </w:ins>
      <w:ins w:id="7" w:author="周" w:date="2026-06-17T17:27:00Z">
        <w:r>
          <w:rPr>
            <w:rFonts w:hint="eastAsia" w:eastAsia="仿宋_GB2312"/>
            <w:b w:val="0"/>
            <w:bCs w:val="0"/>
            <w:lang w:eastAsia="zh-CN"/>
            <w:rPrChange w:id="8" w:author="周" w:date="2026-06-18T17:18:00Z">
              <w:rPr>
                <w:rFonts w:hint="eastAsia" w:eastAsia="仿宋_GB2312"/>
                <w:lang w:eastAsia="zh-CN"/>
              </w:rPr>
            </w:rPrChange>
          </w:rPr>
          <w:t>国家励志奖学金等学生资助政策</w:t>
        </w:r>
      </w:ins>
      <w:r>
        <w:rPr>
          <w:rFonts w:hint="eastAsia" w:eastAsia="仿宋_GB2312"/>
          <w:b w:val="0"/>
          <w:bCs w:val="0"/>
          <w:rPrChange w:id="10" w:author="周" w:date="2026-06-18T17:18:00Z">
            <w:rPr>
              <w:rFonts w:hint="eastAsia" w:eastAsia="仿宋_GB2312"/>
            </w:rPr>
          </w:rPrChange>
        </w:rPr>
        <w:t>。</w:t>
      </w:r>
      <w:ins w:id="11" w:author="周" w:date="2026-06-17T17:28:00Z">
        <w:r>
          <w:rPr>
            <w:rFonts w:hint="eastAsia" w:eastAsia="仿宋_GB2312"/>
            <w:b w:val="0"/>
            <w:bCs w:val="0"/>
            <w:lang w:eastAsia="zh-CN"/>
            <w:rPrChange w:id="12" w:author="周" w:date="2026-06-18T17:18:00Z">
              <w:rPr>
                <w:rFonts w:hint="eastAsia" w:eastAsia="仿宋_GB2312"/>
                <w:lang w:eastAsia="zh-CN"/>
              </w:rPr>
            </w:rPrChange>
          </w:rPr>
          <w:t>鼓励学校针对公费师范生和</w:t>
        </w:r>
      </w:ins>
      <w:ins w:id="14" w:author="周" w:date="2026-06-17T17:29:00Z">
        <w:r>
          <w:rPr>
            <w:rFonts w:hint="eastAsia" w:eastAsia="仿宋_GB2312"/>
            <w:b w:val="0"/>
            <w:bCs w:val="0"/>
            <w:lang w:eastAsia="zh-CN"/>
            <w:rPrChange w:id="15" w:author="周" w:date="2026-06-18T17:18:00Z">
              <w:rPr>
                <w:rFonts w:hint="eastAsia" w:eastAsia="仿宋_GB2312"/>
                <w:lang w:eastAsia="zh-CN"/>
              </w:rPr>
            </w:rPrChange>
          </w:rPr>
          <w:t>地方优师生设立专项奖学金。</w:t>
        </w:r>
      </w:ins>
    </w:p>
    <w:p w14:paraId="52045AA3">
      <w:pPr>
        <w:spacing w:line="570" w:lineRule="exact"/>
        <w:ind w:firstLine="640" w:firstLineChars="200"/>
        <w:rPr>
          <w:rFonts w:ascii="黑体" w:hAnsi="黑体" w:eastAsia="黑体"/>
        </w:rPr>
      </w:pPr>
      <w:r>
        <w:rPr>
          <w:rFonts w:hint="eastAsia" w:ascii="黑体" w:hAnsi="黑体" w:eastAsia="黑体"/>
        </w:rPr>
        <w:t>七、签订培养协议</w:t>
      </w:r>
    </w:p>
    <w:p w14:paraId="2840D06E">
      <w:pPr>
        <w:spacing w:line="570" w:lineRule="exact"/>
        <w:ind w:firstLine="640" w:firstLineChars="200"/>
        <w:rPr>
          <w:rFonts w:eastAsia="仿宋_GB2312"/>
        </w:rPr>
      </w:pPr>
      <w:r>
        <w:rPr>
          <w:rFonts w:hint="eastAsia" w:eastAsia="仿宋_GB2312"/>
        </w:rPr>
        <w:t>省属公费师范生和地方优师专项师范生实行服务期制度，承诺毕业后回报考服务地从事教育教学工作时间不低于6年。</w:t>
      </w:r>
      <w:ins w:id="17" w:author="周" w:date="2026-06-17T17:29:00Z">
        <w:r>
          <w:rPr>
            <w:rFonts w:hint="eastAsia" w:eastAsia="仿宋_GB2312"/>
            <w:b w:val="0"/>
            <w:bCs w:val="0"/>
            <w:lang w:eastAsia="zh-CN"/>
            <w:rPrChange w:id="18" w:author="周" w:date="2026-06-18T17:18:00Z">
              <w:rPr>
                <w:rFonts w:hint="eastAsia" w:eastAsia="仿宋_GB2312"/>
                <w:lang w:eastAsia="zh-CN"/>
              </w:rPr>
            </w:rPrChange>
          </w:rPr>
          <w:t>到城镇学校工作的公费</w:t>
        </w:r>
      </w:ins>
      <w:ins w:id="20" w:author="周" w:date="2026-06-17T17:30:00Z">
        <w:r>
          <w:rPr>
            <w:rFonts w:hint="eastAsia" w:eastAsia="仿宋_GB2312"/>
            <w:b w:val="0"/>
            <w:bCs w:val="0"/>
            <w:lang w:eastAsia="zh-CN"/>
            <w:rPrChange w:id="21" w:author="周" w:date="2026-06-18T17:18:00Z">
              <w:rPr>
                <w:rFonts w:hint="eastAsia" w:eastAsia="仿宋_GB2312"/>
                <w:lang w:eastAsia="zh-CN"/>
              </w:rPr>
            </w:rPrChange>
          </w:rPr>
          <w:t>师范生</w:t>
        </w:r>
      </w:ins>
      <w:r>
        <w:rPr>
          <w:rFonts w:hint="eastAsia" w:eastAsia="仿宋_GB2312"/>
          <w:b w:val="0"/>
          <w:bCs w:val="0"/>
          <w:lang w:eastAsia="zh-CN"/>
        </w:rPr>
        <w:t>和</w:t>
      </w:r>
      <w:r>
        <w:rPr>
          <w:rFonts w:hint="eastAsia" w:eastAsia="仿宋_GB2312"/>
          <w:b w:val="0"/>
          <w:bCs w:val="0"/>
        </w:rPr>
        <w:t>优师专项师范生</w:t>
      </w:r>
      <w:ins w:id="23" w:author="周" w:date="2026-06-17T17:30:00Z">
        <w:r>
          <w:rPr>
            <w:rFonts w:hint="eastAsia" w:eastAsia="仿宋_GB2312"/>
            <w:b w:val="0"/>
            <w:bCs w:val="0"/>
            <w:lang w:eastAsia="zh-CN"/>
            <w:rPrChange w:id="24" w:author="周" w:date="2026-06-18T17:18:00Z">
              <w:rPr>
                <w:rFonts w:hint="eastAsia" w:eastAsia="仿宋_GB2312"/>
                <w:lang w:eastAsia="zh-CN"/>
              </w:rPr>
            </w:rPrChange>
          </w:rPr>
          <w:t>，</w:t>
        </w:r>
      </w:ins>
      <w:ins w:id="26" w:author="周" w:date="2026-06-18T14:48:00Z">
        <w:r>
          <w:rPr>
            <w:rFonts w:hint="eastAsia" w:eastAsia="仿宋_GB2312"/>
            <w:b w:val="0"/>
            <w:bCs w:val="0"/>
            <w:lang w:eastAsia="zh-CN"/>
            <w:rPrChange w:id="27" w:author="周" w:date="2026-06-18T17:18:00Z">
              <w:rPr>
                <w:rFonts w:hint="eastAsia" w:eastAsia="仿宋_GB2312"/>
                <w:lang w:eastAsia="zh-CN"/>
              </w:rPr>
            </w:rPrChange>
          </w:rPr>
          <w:t>原则上</w:t>
        </w:r>
      </w:ins>
      <w:ins w:id="29" w:author="周" w:date="2026-06-17T17:30:00Z">
        <w:r>
          <w:rPr>
            <w:rFonts w:hint="eastAsia" w:eastAsia="仿宋_GB2312"/>
            <w:b w:val="0"/>
            <w:bCs w:val="0"/>
            <w:lang w:eastAsia="zh-CN"/>
            <w:rPrChange w:id="30" w:author="周" w:date="2026-06-18T17:18:00Z">
              <w:rPr>
                <w:rFonts w:hint="eastAsia" w:eastAsia="仿宋_GB2312"/>
                <w:lang w:eastAsia="zh-CN"/>
              </w:rPr>
            </w:rPrChange>
          </w:rPr>
          <w:t>应到农村义务教育学校任教服务至少</w:t>
        </w:r>
      </w:ins>
      <w:ins w:id="32" w:author="周" w:date="2026-06-17T17:30:00Z">
        <w:r>
          <w:rPr>
            <w:rFonts w:hint="eastAsia" w:eastAsia="仿宋_GB2312"/>
            <w:b w:val="0"/>
            <w:bCs w:val="0"/>
            <w:lang w:val="en-US" w:eastAsia="zh-CN"/>
            <w:rPrChange w:id="33" w:author="周" w:date="2026-06-18T17:18:00Z">
              <w:rPr>
                <w:rFonts w:hint="eastAsia" w:eastAsia="仿宋_GB2312"/>
                <w:lang w:val="en-US" w:eastAsia="zh-CN"/>
              </w:rPr>
            </w:rPrChange>
          </w:rPr>
          <w:t>1年。</w:t>
        </w:r>
      </w:ins>
      <w:r>
        <w:rPr>
          <w:rFonts w:hint="eastAsia" w:eastAsia="仿宋_GB2312"/>
          <w:b w:val="0"/>
          <w:bCs w:val="0"/>
        </w:rPr>
        <w:t>鼓励省属公费师范生和地方优师专项师范生长期</w:t>
      </w:r>
      <w:r>
        <w:rPr>
          <w:rFonts w:hint="eastAsia" w:eastAsia="仿宋_GB2312"/>
        </w:rPr>
        <w:t>执教、终身从教。</w:t>
      </w:r>
    </w:p>
    <w:p w14:paraId="0582FD48">
      <w:pPr>
        <w:spacing w:line="570" w:lineRule="exact"/>
        <w:ind w:firstLine="640" w:firstLineChars="200"/>
        <w:rPr>
          <w:rFonts w:eastAsia="仿宋_GB2312"/>
        </w:rPr>
      </w:pPr>
      <w:r>
        <w:rPr>
          <w:rFonts w:hint="eastAsia" w:eastAsia="仿宋_GB2312"/>
        </w:rPr>
        <w:t>考生被录取后，逾期未到招生学校报到入学的，视作自动放弃录取资格，下一年度禁止报考省属公费师范生和地方优师专项师范生计划。凡录取考生应按相关规定签订定向就业培养协议，已录取考生未签订协议视为放弃培养资格，招生学校取消其入学资格，不予注册学籍。省属公费师范生和地方优师专项师范生与培养学校、报考服务地市（州）教育主管部门签订三方协议。</w:t>
      </w:r>
    </w:p>
    <w:p w14:paraId="62689134">
      <w:pPr>
        <w:spacing w:line="570" w:lineRule="exact"/>
        <w:ind w:firstLine="640" w:firstLineChars="200"/>
        <w:rPr>
          <w:rFonts w:eastAsia="仿宋_GB2312"/>
        </w:rPr>
      </w:pPr>
      <w:r>
        <w:rPr>
          <w:rFonts w:hint="eastAsia" w:eastAsia="仿宋_GB2312"/>
        </w:rPr>
        <w:t>省属公费师范生和地方优师专项师范生在校期间可报考教育教学相关的硕士研究生，报名前须按照有关程序经报考服务地市（州）教育主管部门同意，并签订补充协议，承诺研究生按期毕业回到报考服务地从事教育教学工作不低于6年，保留省属公费师范生和地方优师专项师范生身份至研究生毕业。省属公费师范毕业生和地方优师专项师范毕业生在协议服务期内不能报考全日制硕士研究生，支持、鼓励省属公费师范生和地方优师专项师范生在职提升学历。就读硕士研究生期间，不享受公费教育经费补助。</w:t>
      </w:r>
    </w:p>
    <w:p w14:paraId="3607668A">
      <w:pPr>
        <w:spacing w:line="570" w:lineRule="exact"/>
        <w:ind w:firstLine="640" w:firstLineChars="200"/>
        <w:rPr>
          <w:rFonts w:ascii="黑体" w:hAnsi="黑体" w:eastAsia="黑体"/>
        </w:rPr>
      </w:pPr>
      <w:r>
        <w:rPr>
          <w:rFonts w:hint="eastAsia" w:ascii="黑体" w:hAnsi="黑体" w:eastAsia="黑体"/>
        </w:rPr>
        <w:t>八、就业政策</w:t>
      </w:r>
    </w:p>
    <w:p w14:paraId="7C5AA577">
      <w:pPr>
        <w:spacing w:line="570" w:lineRule="exact"/>
        <w:ind w:firstLine="640" w:firstLineChars="200"/>
        <w:rPr>
          <w:rFonts w:eastAsia="仿宋_GB2312"/>
        </w:rPr>
      </w:pPr>
      <w:r>
        <w:rPr>
          <w:rFonts w:hint="eastAsia" w:eastAsia="仿宋_GB2312"/>
        </w:rPr>
        <w:t>省属公费师范生和地方优师专项师范生毕业当年到报考服务地市（州）所属实施范围县（市、区）内从事教育教学工作的，按相关规定实行公开考核招聘。招聘工作应做到信息公开、过程公开、结果公开，各地应用空缺编制、自然减员空出的编制和岗位等为符合条件的省属公费师范毕业生和地方优师专项师范毕业生落实编制和岗位。</w:t>
      </w:r>
    </w:p>
    <w:p w14:paraId="164F6982">
      <w:pPr>
        <w:spacing w:line="570" w:lineRule="exact"/>
        <w:ind w:firstLine="640" w:firstLineChars="200"/>
        <w:rPr>
          <w:rFonts w:eastAsia="仿宋_GB2312"/>
        </w:rPr>
      </w:pPr>
      <w:r>
        <w:rPr>
          <w:rFonts w:hint="eastAsia" w:eastAsia="仿宋_GB2312"/>
        </w:rPr>
        <w:t>每年7月31日前，培养高校须将省属公费师范毕业生和地方优师专项师范毕业生学籍档案寄回报考服务地教育主管部门，省属公费师范毕业生和地方优师专项师范毕业生持相应毕业证书、学位证书和教师资格证书到报考服务地报到。</w:t>
      </w:r>
    </w:p>
    <w:p w14:paraId="1B56428A">
      <w:pPr>
        <w:spacing w:line="570" w:lineRule="exact"/>
        <w:ind w:firstLine="640" w:firstLineChars="200"/>
        <w:rPr>
          <w:rFonts w:ascii="黑体" w:hAnsi="黑体" w:eastAsia="黑体"/>
        </w:rPr>
      </w:pPr>
      <w:r>
        <w:rPr>
          <w:rFonts w:hint="eastAsia" w:ascii="黑体" w:hAnsi="黑体" w:eastAsia="黑体"/>
        </w:rPr>
        <w:t>九、履约管理</w:t>
      </w:r>
    </w:p>
    <w:p w14:paraId="01CBE19D">
      <w:pPr>
        <w:spacing w:line="570" w:lineRule="exact"/>
        <w:ind w:firstLine="640" w:firstLineChars="200"/>
        <w:rPr>
          <w:rFonts w:eastAsia="仿宋_GB2312"/>
        </w:rPr>
      </w:pPr>
      <w:r>
        <w:rPr>
          <w:rFonts w:hint="eastAsia" w:eastAsia="仿宋_GB2312"/>
        </w:rPr>
        <w:t>省属公费师范生和地方优师专项师范生因身体原因等不可抗力因素或应征入伍不能按时毕业履行协议的，须提出中止协议申请，经报考服务地市（州）教育主管部门同意后，暂缓履约，待情况允许后，经报考服务地市（州）教育主管部门核实后可继续履行协议；否则，按违约处理。省属公费师范生和地方优师专项师范生在校期间不得解约，如确因身体原因等不可抗力因素需终止协议的，按程序终止协议，须退还已享受的公费教育费用，不缴纳违约金。</w:t>
      </w:r>
    </w:p>
    <w:p w14:paraId="4229DFB7">
      <w:pPr>
        <w:spacing w:line="570" w:lineRule="exact"/>
        <w:ind w:firstLine="640" w:firstLineChars="200"/>
        <w:rPr>
          <w:rFonts w:eastAsia="仿宋_GB2312"/>
        </w:rPr>
      </w:pPr>
      <w:r>
        <w:rPr>
          <w:rFonts w:hint="eastAsia" w:eastAsia="仿宋_GB2312"/>
        </w:rPr>
        <w:t>省属公费师范生和地方优师专项师范生须在规定时间内完成学业，毕业时须取得相应毕业证书、学位证书和教师资格证书，未按时取得相应证书的，按违约处理，不再享受相关就业政策，在违约之日起30日内一次性退还已享受的公费教育费用，并缴纳违约金（按已享受的公费教育费用总额的50%计算</w:t>
      </w:r>
      <w:r>
        <w:rPr>
          <w:rFonts w:hint="eastAsia" w:eastAsia="仿宋_GB2312"/>
          <w:lang w:eastAsia="zh-CN"/>
        </w:rPr>
        <w:t>，下同</w:t>
      </w:r>
      <w:r>
        <w:rPr>
          <w:rFonts w:hint="eastAsia" w:eastAsia="仿宋_GB2312"/>
        </w:rPr>
        <w:t>），超过时限按已享受的公费教育费用和违约金总金额每天1‰的比例缴纳滞纳金。未按规定履约从教的省属公费师范毕业生和地方优师专项师范生，按违约处理，在违约之日起30日内，一次性退还已享受的公费教育费用并缴纳违约金（</w:t>
      </w:r>
      <w:r>
        <w:rPr>
          <w:rFonts w:hint="eastAsia" w:eastAsia="仿宋_GB2312"/>
          <w:lang w:eastAsia="zh-CN"/>
        </w:rPr>
        <w:t>服务年限</w:t>
      </w:r>
      <w:r>
        <w:rPr>
          <w:rFonts w:hint="eastAsia" w:eastAsia="仿宋_GB2312"/>
          <w:highlight w:val="none"/>
          <w:lang w:eastAsia="zh-CN"/>
        </w:rPr>
        <w:t>未满</w:t>
      </w:r>
      <w:r>
        <w:rPr>
          <w:rFonts w:hint="eastAsia" w:eastAsia="仿宋_GB2312"/>
          <w:highlight w:val="none"/>
          <w:lang w:val="en-US" w:eastAsia="zh-CN"/>
        </w:rPr>
        <w:t>6年</w:t>
      </w:r>
      <w:r>
        <w:rPr>
          <w:rFonts w:hint="eastAsia" w:eastAsia="仿宋_GB2312"/>
          <w:lang w:val="en-US" w:eastAsia="zh-CN"/>
        </w:rPr>
        <w:t>的，每差一年按已享受</w:t>
      </w:r>
      <w:r>
        <w:rPr>
          <w:rFonts w:hint="eastAsia" w:eastAsia="仿宋_GB2312"/>
          <w:lang w:eastAsia="zh-CN"/>
        </w:rPr>
        <w:t>公费教育费用和违约金总金额的</w:t>
      </w:r>
      <w:r>
        <w:rPr>
          <w:rFonts w:hint="eastAsia" w:eastAsia="仿宋_GB2312"/>
        </w:rPr>
        <w:t>16.7%计</w:t>
      </w:r>
      <w:r>
        <w:rPr>
          <w:rFonts w:hint="eastAsia" w:eastAsia="仿宋_GB2312"/>
          <w:lang w:eastAsia="zh-CN"/>
        </w:rPr>
        <w:t>提，不足一年的按一年计算</w:t>
      </w:r>
      <w:r>
        <w:rPr>
          <w:rFonts w:hint="eastAsia" w:eastAsia="仿宋_GB2312"/>
        </w:rPr>
        <w:t>），超过时限按已享受的公费教育费用和违约金总金额每天1‰的比例缴纳滞纳金。</w:t>
      </w:r>
    </w:p>
    <w:p w14:paraId="5F37F58D">
      <w:pPr>
        <w:spacing w:line="570" w:lineRule="exact"/>
        <w:ind w:firstLine="640" w:firstLineChars="200"/>
        <w:rPr>
          <w:rFonts w:eastAsia="仿宋_GB2312"/>
        </w:rPr>
      </w:pPr>
      <w:ins w:id="35" w:author="周" w:date="2026-06-17T18:53:00Z">
        <w:r>
          <w:rPr>
            <w:rFonts w:hint="eastAsia" w:eastAsia="仿宋_GB2312"/>
            <w:b w:val="0"/>
            <w:bCs w:val="0"/>
            <w:lang w:eastAsia="zh-CN"/>
            <w:rPrChange w:id="36" w:author="周" w:date="2026-06-18T17:19:00Z">
              <w:rPr>
                <w:rFonts w:hint="eastAsia" w:eastAsia="仿宋_GB2312"/>
                <w:lang w:eastAsia="zh-CN"/>
              </w:rPr>
            </w:rPrChange>
          </w:rPr>
          <w:t>学生</w:t>
        </w:r>
      </w:ins>
      <w:ins w:id="38" w:author="小天哥" w:date="2026-06-18T16:40:00Z">
        <w:r>
          <w:rPr>
            <w:rFonts w:hint="eastAsia" w:eastAsia="仿宋_GB2312"/>
            <w:b w:val="0"/>
            <w:bCs w:val="0"/>
            <w:lang w:eastAsia="zh-CN"/>
            <w:rPrChange w:id="39" w:author="周" w:date="2026-06-18T17:19:00Z">
              <w:rPr>
                <w:rFonts w:hint="eastAsia" w:eastAsia="仿宋_GB2312"/>
                <w:lang w:eastAsia="zh-CN"/>
              </w:rPr>
            </w:rPrChange>
          </w:rPr>
          <w:t>毕业前需</w:t>
        </w:r>
      </w:ins>
      <w:ins w:id="41" w:author="周" w:date="2026-06-18T14:54:00Z">
        <w:del w:id="42" w:author="小天哥" w:date="2026-06-18T16:40:00Z">
          <w:r>
            <w:rPr>
              <w:rFonts w:hint="eastAsia" w:eastAsia="仿宋_GB2312"/>
              <w:b w:val="0"/>
              <w:bCs w:val="0"/>
              <w:rPrChange w:id="43" w:author="周" w:date="2026-06-18T17:19:00Z">
                <w:rPr>
                  <w:rFonts w:hint="eastAsia" w:eastAsia="仿宋_GB2312"/>
                </w:rPr>
              </w:rPrChange>
            </w:rPr>
            <w:delText>履约从教</w:delText>
          </w:r>
        </w:del>
      </w:ins>
      <w:ins w:id="46" w:author="周" w:date="2026-06-18T11:00:00Z">
        <w:del w:id="47" w:author="小天哥" w:date="2026-06-18T16:40:00Z">
          <w:r>
            <w:rPr>
              <w:rFonts w:hint="eastAsia" w:eastAsia="仿宋_GB2312"/>
              <w:b w:val="0"/>
              <w:bCs w:val="0"/>
              <w:lang w:eastAsia="zh-CN"/>
              <w:rPrChange w:id="48" w:author="周" w:date="2026-06-18T17:19:00Z">
                <w:rPr>
                  <w:rFonts w:hint="eastAsia" w:eastAsia="仿宋_GB2312"/>
                  <w:lang w:eastAsia="zh-CN"/>
                </w:rPr>
              </w:rPrChange>
            </w:rPr>
            <w:delText>前</w:delText>
          </w:r>
        </w:del>
      </w:ins>
      <w:ins w:id="51" w:author="周" w:date="2026-06-17T18:53:00Z">
        <w:del w:id="52" w:author="小天哥" w:date="2026-06-18T16:40:00Z">
          <w:r>
            <w:rPr>
              <w:rFonts w:hint="eastAsia" w:eastAsia="仿宋_GB2312"/>
              <w:b w:val="0"/>
              <w:bCs w:val="0"/>
              <w:lang w:eastAsia="zh-CN"/>
              <w:rPrChange w:id="53" w:author="周" w:date="2026-06-18T17:19:00Z">
                <w:rPr>
                  <w:rFonts w:hint="eastAsia" w:eastAsia="仿宋_GB2312"/>
                  <w:lang w:eastAsia="zh-CN"/>
                </w:rPr>
              </w:rPrChange>
            </w:rPr>
            <w:delText>违约</w:delText>
          </w:r>
        </w:del>
      </w:ins>
      <w:r>
        <w:rPr>
          <w:rFonts w:hint="eastAsia" w:eastAsia="仿宋_GB2312"/>
          <w:b w:val="0"/>
          <w:bCs w:val="0"/>
          <w:rPrChange w:id="56" w:author="周" w:date="2026-06-18T17:19:00Z">
            <w:rPr>
              <w:rFonts w:hint="eastAsia" w:eastAsia="仿宋_GB2312"/>
            </w:rPr>
          </w:rPrChange>
        </w:rPr>
        <w:t>退还</w:t>
      </w:r>
      <w:ins w:id="57" w:author="小天哥" w:date="2026-06-18T16:40:00Z">
        <w:r>
          <w:rPr>
            <w:rFonts w:hint="eastAsia" w:eastAsia="仿宋_GB2312"/>
            <w:b w:val="0"/>
            <w:bCs w:val="0"/>
            <w:lang w:eastAsia="zh-CN"/>
            <w:rPrChange w:id="58" w:author="周" w:date="2026-06-18T17:19:00Z">
              <w:rPr>
                <w:rFonts w:hint="eastAsia" w:eastAsia="仿宋_GB2312"/>
                <w:lang w:eastAsia="zh-CN"/>
              </w:rPr>
            </w:rPrChange>
          </w:rPr>
          <w:t>和缴纳的</w:t>
        </w:r>
      </w:ins>
      <w:r>
        <w:rPr>
          <w:rFonts w:hint="eastAsia" w:eastAsia="仿宋_GB2312"/>
          <w:b w:val="0"/>
          <w:bCs w:val="0"/>
          <w:rPrChange w:id="60" w:author="周" w:date="2026-06-18T17:19:00Z">
            <w:rPr>
              <w:rFonts w:hint="eastAsia" w:eastAsia="仿宋_GB2312"/>
            </w:rPr>
          </w:rPrChange>
        </w:rPr>
        <w:t>费用</w:t>
      </w:r>
      <w:del w:id="61" w:author="小天哥" w:date="2026-06-18T16:40:00Z">
        <w:r>
          <w:rPr>
            <w:rFonts w:hint="eastAsia" w:eastAsia="仿宋_GB2312"/>
            <w:b w:val="0"/>
            <w:bCs w:val="0"/>
            <w:rPrChange w:id="62" w:author="周" w:date="2026-06-18T17:19:00Z">
              <w:rPr>
                <w:rFonts w:hint="eastAsia" w:eastAsia="仿宋_GB2312"/>
              </w:rPr>
            </w:rPrChange>
          </w:rPr>
          <w:delText>和缴纳的违约金</w:delText>
        </w:r>
      </w:del>
      <w:del w:id="64" w:author="周" w:date="2026-06-18T11:04:00Z">
        <w:r>
          <w:rPr>
            <w:rFonts w:hint="eastAsia" w:eastAsia="仿宋_GB2312"/>
            <w:b w:val="0"/>
            <w:bCs w:val="0"/>
            <w:rPrChange w:id="65" w:author="周" w:date="2026-06-18T17:19:00Z">
              <w:rPr>
                <w:rFonts w:hint="eastAsia" w:eastAsia="仿宋_GB2312"/>
              </w:rPr>
            </w:rPrChange>
          </w:rPr>
          <w:delText>等费用</w:delText>
        </w:r>
      </w:del>
      <w:r>
        <w:rPr>
          <w:rFonts w:hint="eastAsia" w:eastAsia="仿宋_GB2312"/>
          <w:b w:val="0"/>
          <w:bCs w:val="0"/>
          <w:rPrChange w:id="67" w:author="周" w:date="2026-06-18T17:19:00Z">
            <w:rPr>
              <w:rFonts w:hint="eastAsia" w:eastAsia="仿宋_GB2312"/>
            </w:rPr>
          </w:rPrChange>
        </w:rPr>
        <w:t>由</w:t>
      </w:r>
      <w:ins w:id="68" w:author="周" w:date="2026-06-17T18:54:00Z">
        <w:r>
          <w:rPr>
            <w:rFonts w:hint="eastAsia" w:eastAsia="仿宋_GB2312"/>
            <w:b w:val="0"/>
            <w:bCs w:val="0"/>
            <w:lang w:eastAsia="zh-CN"/>
            <w:rPrChange w:id="69" w:author="周" w:date="2026-06-18T17:19:00Z">
              <w:rPr>
                <w:rFonts w:hint="eastAsia" w:eastAsia="仿宋_GB2312"/>
                <w:lang w:eastAsia="zh-CN"/>
              </w:rPr>
            </w:rPrChange>
          </w:rPr>
          <w:t>学校收取，</w:t>
        </w:r>
      </w:ins>
      <w:ins w:id="71" w:author="周" w:date="2026-06-18T14:55:00Z">
        <w:del w:id="72" w:author="小天哥" w:date="2026-06-18T16:40:00Z">
          <w:r>
            <w:rPr>
              <w:rFonts w:hint="eastAsia" w:eastAsia="仿宋_GB2312"/>
              <w:b w:val="0"/>
              <w:bCs w:val="0"/>
              <w:rPrChange w:id="73" w:author="周" w:date="2026-06-18T17:19:00Z">
                <w:rPr>
                  <w:rFonts w:hint="eastAsia" w:eastAsia="仿宋_GB2312"/>
                </w:rPr>
              </w:rPrChange>
            </w:rPr>
            <w:delText>履约从教</w:delText>
          </w:r>
        </w:del>
      </w:ins>
      <w:ins w:id="76" w:author="周" w:date="2026-06-18T11:03:00Z">
        <w:del w:id="77" w:author="小天哥" w:date="2026-06-18T16:40:00Z">
          <w:r>
            <w:rPr>
              <w:rFonts w:hint="eastAsia" w:eastAsia="仿宋_GB2312"/>
              <w:b w:val="0"/>
              <w:bCs w:val="0"/>
              <w:lang w:eastAsia="zh-CN"/>
              <w:rPrChange w:id="78" w:author="周" w:date="2026-06-18T17:19:00Z">
                <w:rPr>
                  <w:rFonts w:hint="eastAsia" w:eastAsia="仿宋_GB2312"/>
                  <w:lang w:eastAsia="zh-CN"/>
                </w:rPr>
              </w:rPrChange>
            </w:rPr>
            <w:delText>后</w:delText>
          </w:r>
        </w:del>
      </w:ins>
      <w:ins w:id="81" w:author="小天哥" w:date="2026-06-18T16:40:00Z">
        <w:r>
          <w:rPr>
            <w:rFonts w:hint="eastAsia" w:eastAsia="仿宋_GB2312"/>
            <w:b w:val="0"/>
            <w:bCs w:val="0"/>
            <w:lang w:eastAsia="zh-CN"/>
            <w:rPrChange w:id="82" w:author="周" w:date="2026-06-18T17:19:00Z">
              <w:rPr>
                <w:rFonts w:hint="eastAsia" w:eastAsia="仿宋_GB2312"/>
                <w:lang w:eastAsia="zh-CN"/>
              </w:rPr>
            </w:rPrChange>
          </w:rPr>
          <w:t>毕业后</w:t>
        </w:r>
      </w:ins>
      <w:ins w:id="84" w:author="周" w:date="2026-06-18T11:03:00Z">
        <w:del w:id="85" w:author="小天哥" w:date="2026-06-18T16:48:00Z">
          <w:r>
            <w:rPr>
              <w:rFonts w:hint="eastAsia" w:eastAsia="仿宋_GB2312"/>
              <w:b w:val="0"/>
              <w:bCs w:val="0"/>
              <w:lang w:eastAsia="zh-CN"/>
              <w:rPrChange w:id="86" w:author="周" w:date="2026-06-18T17:19:00Z">
                <w:rPr>
                  <w:rFonts w:hint="eastAsia" w:eastAsia="仿宋_GB2312"/>
                  <w:lang w:eastAsia="zh-CN"/>
                </w:rPr>
              </w:rPrChange>
            </w:rPr>
            <w:delText>违约</w:delText>
          </w:r>
        </w:del>
      </w:ins>
      <w:ins w:id="89" w:author="周" w:date="2026-06-17T18:55:00Z">
        <w:r>
          <w:rPr>
            <w:rFonts w:hint="eastAsia" w:eastAsia="仿宋_GB2312"/>
            <w:b w:val="0"/>
            <w:bCs w:val="0"/>
            <w:lang w:eastAsia="zh-CN"/>
            <w:rPrChange w:id="90" w:author="周" w:date="2026-06-18T17:19:00Z">
              <w:rPr>
                <w:rFonts w:hint="eastAsia" w:eastAsia="仿宋_GB2312"/>
                <w:lang w:eastAsia="zh-CN"/>
              </w:rPr>
            </w:rPrChange>
          </w:rPr>
          <w:t>退还费用和缴纳</w:t>
        </w:r>
      </w:ins>
      <w:ins w:id="92" w:author="周" w:date="2026-06-18T17:10:00Z">
        <w:r>
          <w:rPr>
            <w:rFonts w:hint="eastAsia" w:eastAsia="仿宋_GB2312"/>
            <w:b w:val="0"/>
            <w:bCs w:val="0"/>
            <w:lang w:eastAsia="zh-CN"/>
            <w:rPrChange w:id="93" w:author="周" w:date="2026-06-18T17:19:00Z">
              <w:rPr>
                <w:rFonts w:hint="eastAsia" w:eastAsia="仿宋_GB2312"/>
                <w:lang w:eastAsia="zh-CN"/>
              </w:rPr>
            </w:rPrChange>
          </w:rPr>
          <w:t>的</w:t>
        </w:r>
      </w:ins>
      <w:ins w:id="95" w:author="周" w:date="2026-06-17T18:55:00Z">
        <w:r>
          <w:rPr>
            <w:rFonts w:hint="eastAsia" w:eastAsia="仿宋_GB2312"/>
            <w:b w:val="0"/>
            <w:bCs w:val="0"/>
            <w:lang w:eastAsia="zh-CN"/>
            <w:rPrChange w:id="96" w:author="周" w:date="2026-06-18T17:19:00Z">
              <w:rPr>
                <w:rFonts w:hint="eastAsia" w:eastAsia="仿宋_GB2312"/>
                <w:lang w:eastAsia="zh-CN"/>
              </w:rPr>
            </w:rPrChange>
          </w:rPr>
          <w:t>违约金</w:t>
        </w:r>
      </w:ins>
      <w:ins w:id="98" w:author="周" w:date="2026-06-18T17:10:00Z">
        <w:r>
          <w:rPr>
            <w:rFonts w:hint="eastAsia" w:eastAsia="仿宋_GB2312"/>
            <w:b w:val="0"/>
            <w:bCs w:val="0"/>
            <w:lang w:eastAsia="zh-CN"/>
            <w:rPrChange w:id="99" w:author="周" w:date="2026-06-18T17:19:00Z">
              <w:rPr>
                <w:rFonts w:hint="eastAsia" w:eastAsia="仿宋_GB2312"/>
                <w:lang w:eastAsia="zh-CN"/>
              </w:rPr>
            </w:rPrChange>
          </w:rPr>
          <w:t>等费用</w:t>
        </w:r>
      </w:ins>
      <w:ins w:id="101" w:author="周" w:date="2026-06-17T18:55:00Z">
        <w:r>
          <w:rPr>
            <w:rFonts w:hint="eastAsia" w:eastAsia="仿宋_GB2312"/>
            <w:b w:val="0"/>
            <w:bCs w:val="0"/>
            <w:lang w:eastAsia="zh-CN"/>
            <w:rPrChange w:id="102" w:author="周" w:date="2026-06-18T17:19:00Z">
              <w:rPr>
                <w:rFonts w:hint="eastAsia" w:eastAsia="仿宋_GB2312"/>
                <w:lang w:eastAsia="zh-CN"/>
              </w:rPr>
            </w:rPrChange>
          </w:rPr>
          <w:t>由</w:t>
        </w:r>
      </w:ins>
      <w:r>
        <w:rPr>
          <w:rFonts w:hint="eastAsia" w:eastAsia="仿宋_GB2312"/>
          <w:b w:val="0"/>
          <w:bCs w:val="0"/>
          <w:rPrChange w:id="104" w:author="周" w:date="2026-06-18T17:19:00Z">
            <w:rPr>
              <w:rFonts w:hint="eastAsia" w:eastAsia="仿宋_GB2312"/>
            </w:rPr>
          </w:rPrChange>
        </w:rPr>
        <w:t>报考服务市（州）教育主管部门、财政部门收取</w:t>
      </w:r>
      <w:r>
        <w:rPr>
          <w:rFonts w:hint="eastAsia" w:eastAsia="仿宋_GB2312"/>
          <w:b w:val="0"/>
          <w:bCs w:val="0"/>
        </w:rPr>
        <w:t>，收到相关费用30日内通过非税收入收缴电子化方式按“其他收入1039999”全额缴入省级国库。</w:t>
      </w:r>
      <w:r>
        <w:rPr>
          <w:rFonts w:hint="eastAsia" w:eastAsia="仿宋_GB2312"/>
          <w:b w:val="0"/>
          <w:bCs w:val="0"/>
          <w:rPrChange w:id="105" w:author="周" w:date="2026-06-18T17:19:00Z">
            <w:rPr>
              <w:rFonts w:hint="eastAsia" w:eastAsia="仿宋_GB2312"/>
            </w:rPr>
          </w:rPrChange>
        </w:rPr>
        <w:t>各市（州）教育主管部门每年12月将辖区内</w:t>
      </w:r>
      <w:ins w:id="106" w:author="周" w:date="2026-06-17T17:31:00Z">
        <w:del w:id="107" w:author="小天哥" w:date="2026-06-18T16:43:00Z">
          <w:r>
            <w:rPr>
              <w:rFonts w:hint="eastAsia" w:eastAsia="仿宋_GB2312"/>
              <w:b w:val="0"/>
              <w:bCs w:val="0"/>
              <w:lang w:eastAsia="zh-CN"/>
              <w:rPrChange w:id="108" w:author="周" w:date="2026-06-18T17:19:00Z">
                <w:rPr>
                  <w:rFonts w:hint="eastAsia" w:eastAsia="仿宋_GB2312"/>
                  <w:lang w:eastAsia="zh-CN"/>
                </w:rPr>
              </w:rPrChange>
            </w:rPr>
            <w:delText>所有</w:delText>
          </w:r>
        </w:del>
      </w:ins>
      <w:ins w:id="111" w:author="小天哥" w:date="2026-06-18T16:43:00Z">
        <w:r>
          <w:rPr>
            <w:rFonts w:hint="eastAsia" w:eastAsia="仿宋_GB2312"/>
            <w:b w:val="0"/>
            <w:bCs w:val="0"/>
            <w:lang w:eastAsia="zh-CN"/>
            <w:rPrChange w:id="112" w:author="周" w:date="2026-06-18T17:19:00Z">
              <w:rPr>
                <w:rFonts w:hint="eastAsia" w:eastAsia="仿宋_GB2312"/>
                <w:lang w:eastAsia="zh-CN"/>
              </w:rPr>
            </w:rPrChange>
          </w:rPr>
          <w:t>当年</w:t>
        </w:r>
      </w:ins>
      <w:r>
        <w:rPr>
          <w:rFonts w:hint="eastAsia" w:eastAsia="仿宋_GB2312"/>
          <w:b w:val="0"/>
          <w:bCs w:val="0"/>
          <w:rPrChange w:id="114" w:author="周" w:date="2026-06-18T17:19:00Z">
            <w:rPr>
              <w:rFonts w:hint="eastAsia" w:eastAsia="仿宋_GB2312"/>
            </w:rPr>
          </w:rPrChange>
        </w:rPr>
        <w:t>省属公费师范生与地方优师专项师范生</w:t>
      </w:r>
      <w:ins w:id="115" w:author="周" w:date="2026-06-17T17:31:00Z">
        <w:r>
          <w:rPr>
            <w:rFonts w:hint="eastAsia" w:eastAsia="仿宋_GB2312"/>
            <w:b w:val="0"/>
            <w:bCs w:val="0"/>
            <w:lang w:eastAsia="zh-CN"/>
            <w:rPrChange w:id="116" w:author="周" w:date="2026-06-18T17:19:00Z">
              <w:rPr>
                <w:rFonts w:hint="eastAsia" w:eastAsia="仿宋_GB2312"/>
                <w:lang w:eastAsia="zh-CN"/>
              </w:rPr>
            </w:rPrChange>
          </w:rPr>
          <w:t>履约和</w:t>
        </w:r>
      </w:ins>
      <w:r>
        <w:rPr>
          <w:rFonts w:hint="eastAsia" w:eastAsia="仿宋_GB2312"/>
          <w:b w:val="0"/>
          <w:bCs w:val="0"/>
          <w:rPrChange w:id="118" w:author="周" w:date="2026-06-18T17:19:00Z">
            <w:rPr>
              <w:rFonts w:hint="eastAsia" w:eastAsia="仿宋_GB2312"/>
            </w:rPr>
          </w:rPrChange>
        </w:rPr>
        <w:t>违约</w:t>
      </w:r>
      <w:del w:id="119" w:author="周" w:date="2026-06-17T17:31:00Z">
        <w:r>
          <w:rPr>
            <w:rFonts w:hint="eastAsia" w:eastAsia="仿宋_GB2312"/>
            <w:b w:val="0"/>
            <w:bCs w:val="0"/>
            <w:rPrChange w:id="120" w:author="周" w:date="2026-06-18T17:19:00Z">
              <w:rPr>
                <w:rFonts w:hint="eastAsia" w:eastAsia="仿宋_GB2312"/>
              </w:rPr>
            </w:rPrChange>
          </w:rPr>
          <w:delText>情况和</w:delText>
        </w:r>
      </w:del>
      <w:ins w:id="122" w:author="周" w:date="2026-06-17T17:31:00Z">
        <w:r>
          <w:rPr>
            <w:rFonts w:hint="eastAsia" w:eastAsia="仿宋_GB2312"/>
            <w:b w:val="0"/>
            <w:bCs w:val="0"/>
            <w:lang w:eastAsia="zh-CN"/>
            <w:rPrChange w:id="123" w:author="周" w:date="2026-06-18T17:19:00Z">
              <w:rPr>
                <w:rFonts w:hint="eastAsia" w:eastAsia="仿宋_GB2312"/>
                <w:lang w:eastAsia="zh-CN"/>
              </w:rPr>
            </w:rPrChange>
          </w:rPr>
          <w:t>及</w:t>
        </w:r>
      </w:ins>
      <w:r>
        <w:rPr>
          <w:rFonts w:hint="eastAsia" w:eastAsia="仿宋_GB2312"/>
          <w:b w:val="0"/>
          <w:bCs w:val="0"/>
          <w:rPrChange w:id="125" w:author="周" w:date="2026-06-18T17:19:00Z">
            <w:rPr>
              <w:rFonts w:hint="eastAsia" w:eastAsia="仿宋_GB2312"/>
            </w:rPr>
          </w:rPrChange>
        </w:rPr>
        <w:t>费用上缴情况报教育厅备案，教育厅于次年1月底前将汇总情况报财政厅。</w:t>
      </w:r>
    </w:p>
    <w:p w14:paraId="34851C53">
      <w:pPr>
        <w:spacing w:line="570" w:lineRule="exact"/>
        <w:ind w:firstLine="640" w:firstLineChars="200"/>
        <w:rPr>
          <w:rFonts w:eastAsia="仿宋_GB2312"/>
        </w:rPr>
      </w:pPr>
      <w:r>
        <w:rPr>
          <w:rFonts w:hint="eastAsia" w:eastAsia="仿宋_GB2312"/>
        </w:rPr>
        <w:t>各实施范围县（市、区）人民政府是省属公费师范毕业生和地方优师专项师范毕业生就业管理的责任主体，县级教育主管部门具体负责省属公费师范毕业生和地方优师专项师范毕业生的履约管理工作。非乡村振兴重点帮扶县省属公费师范毕业生和地方优师专项师范毕业生自愿申请并经报考服务地市（州）和拟调入市（州）批准后可到乡村振兴重点帮扶县从事教育教学工作。</w:t>
      </w:r>
    </w:p>
    <w:p w14:paraId="13198FF6">
      <w:pPr>
        <w:spacing w:line="570" w:lineRule="exact"/>
        <w:ind w:firstLine="640" w:firstLineChars="200"/>
        <w:rPr>
          <w:rFonts w:eastAsia="仿宋_GB2312"/>
        </w:rPr>
      </w:pPr>
      <w:r>
        <w:rPr>
          <w:rFonts w:hint="eastAsia" w:eastAsia="仿宋_GB2312"/>
        </w:rPr>
        <w:t>已就业的省属公费师范毕业生和地方优师专项师范毕业生在协议服务期内，可在本县域内相应层次和类型的公办学校（单位）间流动，但不得流动到其他系统工作。</w:t>
      </w:r>
    </w:p>
    <w:p w14:paraId="55CFBA5E">
      <w:pPr>
        <w:spacing w:line="570" w:lineRule="exact"/>
        <w:ind w:firstLine="640" w:firstLineChars="200"/>
        <w:rPr>
          <w:rFonts w:eastAsia="仿宋_GB2312"/>
        </w:rPr>
      </w:pPr>
      <w:r>
        <w:rPr>
          <w:rFonts w:hint="eastAsia" w:eastAsia="仿宋_GB2312"/>
        </w:rPr>
        <w:t>省属公费师范毕业生和地方优师专项师范毕业生在协议服务期内，工作3年以上、配偶在省内工作的，可申请到配偶工作所在市（州）省属公费师范生或地方优师专项师范生实施范围县（市、区）内相应层次和类型的公办学校（单位）从事教育教学工作，经报考服务地市（州）和拟调入市（州）同意后，按照当地调动程序办理，并由接收地负责履约管理工作。</w:t>
      </w:r>
    </w:p>
    <w:p w14:paraId="6977F035">
      <w:pPr>
        <w:spacing w:line="570" w:lineRule="exact"/>
        <w:ind w:firstLine="640" w:firstLineChars="200"/>
        <w:rPr>
          <w:rFonts w:eastAsia="仿宋_GB2312"/>
        </w:rPr>
      </w:pPr>
      <w:r>
        <w:rPr>
          <w:rFonts w:hint="eastAsia" w:eastAsia="仿宋_GB2312"/>
        </w:rPr>
        <w:t>省属公费师范生和地方优师专项师范生违约行为记入个人人事档案，5年内参加省内机关、企事业单位各种公开招录（聘）的，考核视为不合格，单位不得予以录（聘）用。教育厅将对各地省属公费师范生和地方优师计划师范生违约办理情况进行督查。</w:t>
      </w:r>
    </w:p>
    <w:p w14:paraId="760E8862">
      <w:pPr>
        <w:spacing w:line="570" w:lineRule="exact"/>
        <w:ind w:firstLine="640" w:firstLineChars="200"/>
        <w:rPr>
          <w:rFonts w:ascii="黑体" w:hAnsi="黑体" w:eastAsia="黑体"/>
        </w:rPr>
      </w:pPr>
      <w:r>
        <w:rPr>
          <w:rFonts w:hint="eastAsia" w:ascii="黑体" w:hAnsi="黑体" w:eastAsia="黑体"/>
        </w:rPr>
        <w:t>十、抓好落实</w:t>
      </w:r>
    </w:p>
    <w:p w14:paraId="0CDAE8D8">
      <w:pPr>
        <w:spacing w:line="570" w:lineRule="exact"/>
        <w:ind w:firstLine="640" w:firstLineChars="200"/>
        <w:rPr>
          <w:rFonts w:eastAsia="仿宋_GB2312"/>
        </w:rPr>
      </w:pPr>
      <w:r>
        <w:rPr>
          <w:rFonts w:hint="eastAsia" w:eastAsia="仿宋_GB2312"/>
        </w:rPr>
        <w:t>师范生公费定向培养是我省全面深化新时代教师队伍建设的重要举措。各地政府要坚持以办好人民满意教育为目标，高度重视，加强领导；各相关部门要齐心协力，统筹协调，切实履行自身职责，确保各项工作落到实处</w:t>
      </w:r>
      <w:ins w:id="126" w:author="周" w:date="2026-06-17T17:32:00Z">
        <w:r>
          <w:rPr>
            <w:rFonts w:hint="eastAsia" w:eastAsia="仿宋_GB2312"/>
            <w:lang w:eastAsia="zh-CN"/>
          </w:rPr>
          <w:t>，</w:t>
        </w:r>
      </w:ins>
      <w:ins w:id="127" w:author="周" w:date="2026-06-17T17:32:00Z">
        <w:r>
          <w:rPr>
            <w:rFonts w:hint="eastAsia" w:eastAsia="仿宋_GB2312"/>
            <w:b w:val="0"/>
            <w:bCs w:val="0"/>
            <w:lang w:eastAsia="zh-CN"/>
            <w:rPrChange w:id="128" w:author="周" w:date="2026-06-18T17:19:00Z">
              <w:rPr>
                <w:rFonts w:hint="eastAsia" w:eastAsia="仿宋_GB2312"/>
                <w:lang w:eastAsia="zh-CN"/>
              </w:rPr>
            </w:rPrChange>
          </w:rPr>
          <w:t>对</w:t>
        </w:r>
      </w:ins>
      <w:ins w:id="130" w:author="周" w:date="2026-06-17T17:33:00Z">
        <w:r>
          <w:rPr>
            <w:rFonts w:hint="eastAsia" w:eastAsia="仿宋_GB2312"/>
            <w:b w:val="0"/>
            <w:bCs w:val="0"/>
            <w:lang w:eastAsia="zh-CN"/>
            <w:rPrChange w:id="131" w:author="周" w:date="2026-06-18T17:19:00Z">
              <w:rPr>
                <w:rFonts w:hint="eastAsia" w:eastAsia="仿宋_GB2312"/>
                <w:lang w:eastAsia="zh-CN"/>
              </w:rPr>
            </w:rPrChange>
          </w:rPr>
          <w:t>师范生公费定向培养推进落实不力或存在重大责任</w:t>
        </w:r>
      </w:ins>
      <w:ins w:id="133" w:author="周" w:date="2026-06-17T17:34:00Z">
        <w:r>
          <w:rPr>
            <w:rFonts w:hint="eastAsia" w:eastAsia="仿宋_GB2312"/>
            <w:b w:val="0"/>
            <w:bCs w:val="0"/>
            <w:lang w:eastAsia="zh-CN"/>
            <w:rPrChange w:id="134" w:author="周" w:date="2026-06-18T17:19:00Z">
              <w:rPr>
                <w:rFonts w:hint="eastAsia" w:eastAsia="仿宋_GB2312"/>
                <w:lang w:eastAsia="zh-CN"/>
              </w:rPr>
            </w:rPrChange>
          </w:rPr>
          <w:t>问题的，将视情况削减或暂停其招生计划</w:t>
        </w:r>
      </w:ins>
      <w:ins w:id="136" w:author="周" w:date="2026-06-17T17:34:00Z">
        <w:del w:id="137" w:author="小天哥" w:date="2026-06-18T16:42:00Z">
          <w:r>
            <w:rPr>
              <w:rFonts w:hint="eastAsia" w:eastAsia="仿宋_GB2312"/>
              <w:b w:val="0"/>
              <w:bCs w:val="0"/>
              <w:lang w:eastAsia="zh-CN"/>
              <w:rPrChange w:id="138" w:author="周" w:date="2026-06-18T17:19:00Z">
                <w:rPr>
                  <w:rFonts w:hint="eastAsia" w:eastAsia="仿宋_GB2312"/>
                  <w:lang w:eastAsia="zh-CN"/>
                </w:rPr>
              </w:rPrChange>
            </w:rPr>
            <w:delText>，</w:delText>
          </w:r>
        </w:del>
      </w:ins>
      <w:ins w:id="141" w:author="周" w:date="2026-06-18T14:49:00Z">
        <w:del w:id="142" w:author="小天哥" w:date="2026-06-18T16:42:00Z">
          <w:r>
            <w:rPr>
              <w:rFonts w:hint="eastAsia" w:eastAsia="仿宋_GB2312"/>
              <w:b w:val="0"/>
              <w:bCs w:val="0"/>
              <w:lang w:eastAsia="zh-CN"/>
              <w:rPrChange w:id="143" w:author="周" w:date="2026-06-18T17:19:00Z">
                <w:rPr>
                  <w:rFonts w:hint="eastAsia" w:eastAsia="仿宋_GB2312"/>
                  <w:lang w:eastAsia="zh-CN"/>
                </w:rPr>
              </w:rPrChange>
            </w:rPr>
            <w:delText>依法依规</w:delText>
          </w:r>
        </w:del>
      </w:ins>
      <w:ins w:id="146" w:author="周" w:date="2026-06-17T17:35:00Z">
        <w:del w:id="147" w:author="小天哥" w:date="2026-06-18T16:42:00Z">
          <w:r>
            <w:rPr>
              <w:rFonts w:hint="eastAsia" w:eastAsia="仿宋_GB2312"/>
              <w:b w:val="0"/>
              <w:bCs w:val="0"/>
              <w:lang w:eastAsia="zh-CN"/>
              <w:rPrChange w:id="148" w:author="周" w:date="2026-06-18T17:19:00Z">
                <w:rPr>
                  <w:rFonts w:hint="eastAsia" w:eastAsia="仿宋_GB2312"/>
                  <w:lang w:eastAsia="zh-CN"/>
                </w:rPr>
              </w:rPrChange>
            </w:rPr>
            <w:delText>追究相关人员责任</w:delText>
          </w:r>
        </w:del>
      </w:ins>
      <w:r>
        <w:rPr>
          <w:rFonts w:hint="eastAsia" w:eastAsia="仿宋_GB2312"/>
          <w:b w:val="0"/>
          <w:bCs w:val="0"/>
          <w:rPrChange w:id="151" w:author="周" w:date="2026-06-18T17:19:00Z">
            <w:rPr>
              <w:rFonts w:hint="eastAsia" w:eastAsia="仿宋_GB2312"/>
            </w:rPr>
          </w:rPrChange>
        </w:rPr>
        <w:t>。</w:t>
      </w:r>
      <w:r>
        <w:rPr>
          <w:rFonts w:hint="eastAsia" w:eastAsia="仿宋_GB2312"/>
          <w:b w:val="0"/>
          <w:bCs w:val="0"/>
        </w:rPr>
        <w:t>各县（市、区）</w:t>
      </w:r>
      <w:r>
        <w:rPr>
          <w:rFonts w:hint="eastAsia" w:eastAsia="仿宋_GB2312"/>
        </w:rPr>
        <w:t>人民政府要为省属公费师范生和地方优师专项师范生回当地任教提供必要的工作条件和周转宿舍；县（市、区）教育主管部门和学校要为其在评优评先、岗位竞聘、在职业务培训等方面予以倾斜和支持；培养高校要制定省属公费师范生和地方优师专项师范生的培养方案和管理办法，选派优秀教师授课，加强职业理想和师德教育，创新培养模式，提高培养质量。</w:t>
      </w:r>
    </w:p>
    <w:p w14:paraId="1ADB425B">
      <w:pPr>
        <w:spacing w:line="570" w:lineRule="exact"/>
        <w:ind w:firstLine="640" w:firstLineChars="200"/>
        <w:rPr>
          <w:rFonts w:eastAsia="黑体"/>
        </w:rPr>
      </w:pPr>
      <w:r>
        <w:rPr>
          <w:rFonts w:eastAsia="黑体"/>
        </w:rPr>
        <w:t>十一、本通知自</w:t>
      </w:r>
      <w:r>
        <w:rPr>
          <w:rFonts w:hint="eastAsia" w:eastAsia="黑体"/>
          <w:lang w:val="en-US" w:eastAsia="zh-CN"/>
        </w:rPr>
        <w:t>2026</w:t>
      </w:r>
      <w:r>
        <w:rPr>
          <w:rFonts w:eastAsia="黑体"/>
        </w:rPr>
        <w:t>年</w:t>
      </w:r>
      <w:r>
        <w:rPr>
          <w:rFonts w:hint="eastAsia" w:eastAsia="黑体"/>
          <w:lang w:val="en-US" w:eastAsia="zh-CN"/>
        </w:rPr>
        <w:t>7</w:t>
      </w:r>
      <w:r>
        <w:rPr>
          <w:rFonts w:eastAsia="黑体"/>
        </w:rPr>
        <w:t>月</w:t>
      </w:r>
      <w:r>
        <w:rPr>
          <w:rFonts w:hint="eastAsia" w:eastAsia="黑体"/>
          <w:lang w:val="en-US" w:eastAsia="zh-CN"/>
        </w:rPr>
        <w:t>22</w:t>
      </w:r>
      <w:r>
        <w:rPr>
          <w:rFonts w:eastAsia="黑体"/>
        </w:rPr>
        <w:t>日施行，有效期为5年。</w:t>
      </w:r>
    </w:p>
    <w:p w14:paraId="14D2CE52">
      <w:pPr>
        <w:ind w:firstLine="640" w:firstLineChars="200"/>
        <w:rPr>
          <w:rFonts w:eastAsia="仿宋_GB2312"/>
        </w:rPr>
      </w:pPr>
    </w:p>
    <w:p w14:paraId="66324F1D">
      <w:pPr>
        <w:spacing w:line="570" w:lineRule="exact"/>
        <w:ind w:firstLine="640" w:firstLineChars="200"/>
        <w:rPr>
          <w:rFonts w:eastAsia="仿宋_GB2312"/>
        </w:rPr>
      </w:pPr>
      <w:r>
        <w:rPr>
          <w:rFonts w:hint="eastAsia" w:eastAsia="仿宋_GB2312"/>
        </w:rPr>
        <w:t>附件：1.四川省公费师范生实施范围县（市、区）名单</w:t>
      </w:r>
    </w:p>
    <w:p w14:paraId="22A8F79B">
      <w:pPr>
        <w:spacing w:line="570" w:lineRule="exact"/>
        <w:ind w:left="1840" w:leftChars="500" w:hanging="240" w:hangingChars="75"/>
        <w:rPr>
          <w:rFonts w:eastAsia="仿宋_GB2312"/>
        </w:rPr>
      </w:pPr>
      <w:r>
        <w:rPr>
          <w:rFonts w:hint="eastAsia" w:eastAsia="仿宋_GB2312"/>
        </w:rPr>
        <w:t>2.四川省地方优师专项师范生实施范围县（市、区）名单</w:t>
      </w:r>
    </w:p>
    <w:p w14:paraId="79F998CE">
      <w:pPr>
        <w:spacing w:line="570" w:lineRule="exact"/>
        <w:ind w:firstLine="640" w:firstLineChars="200"/>
        <w:rPr>
          <w:rFonts w:eastAsia="仿宋_GB2312"/>
        </w:rPr>
      </w:pPr>
    </w:p>
    <w:p w14:paraId="5EFFB6F6">
      <w:pPr>
        <w:spacing w:line="570" w:lineRule="exact"/>
        <w:ind w:firstLine="640" w:firstLineChars="200"/>
        <w:rPr>
          <w:rFonts w:eastAsia="仿宋_GB2312"/>
        </w:rPr>
      </w:pPr>
    </w:p>
    <w:p w14:paraId="1ABF9907">
      <w:pPr>
        <w:spacing w:line="570" w:lineRule="exact"/>
        <w:ind w:firstLine="640" w:firstLineChars="200"/>
        <w:rPr>
          <w:rFonts w:eastAsia="仿宋_GB2312"/>
        </w:rPr>
      </w:pPr>
      <w:r>
        <w:rPr>
          <w:rFonts w:hint="eastAsia" w:eastAsia="仿宋_GB2312"/>
        </w:rPr>
        <w:t>四川省教育厅       中共四川省委机构编制委员会办公室</w:t>
      </w:r>
    </w:p>
    <w:p w14:paraId="24C50372">
      <w:pPr>
        <w:spacing w:line="570" w:lineRule="exact"/>
        <w:ind w:firstLine="640" w:firstLineChars="200"/>
        <w:rPr>
          <w:rFonts w:eastAsia="仿宋_GB2312"/>
        </w:rPr>
      </w:pPr>
    </w:p>
    <w:p w14:paraId="300FAA31">
      <w:pPr>
        <w:spacing w:line="570" w:lineRule="exact"/>
        <w:ind w:firstLine="640" w:firstLineChars="200"/>
        <w:rPr>
          <w:rFonts w:eastAsia="仿宋_GB2312"/>
        </w:rPr>
      </w:pPr>
    </w:p>
    <w:p w14:paraId="40AA3D2B">
      <w:pPr>
        <w:spacing w:line="570" w:lineRule="exact"/>
        <w:ind w:firstLine="640" w:firstLineChars="200"/>
        <w:rPr>
          <w:rFonts w:eastAsia="仿宋_GB2312"/>
        </w:rPr>
      </w:pPr>
      <w:r>
        <w:rPr>
          <w:rFonts w:hint="eastAsia" w:eastAsia="仿宋_GB2312"/>
        </w:rPr>
        <w:t xml:space="preserve">四川省财政厅           四川省人力资源和社会保障厅  </w:t>
      </w:r>
    </w:p>
    <w:p w14:paraId="2E544EF9">
      <w:pPr>
        <w:spacing w:line="570" w:lineRule="exact"/>
        <w:ind w:right="1280" w:rightChars="400"/>
        <w:jc w:val="right"/>
        <w:sectPr>
          <w:footerReference r:id="rId3" w:type="default"/>
          <w:footerReference r:id="rId4" w:type="even"/>
          <w:pgSz w:w="11907" w:h="16840"/>
          <w:pgMar w:top="2098" w:right="1474" w:bottom="1985" w:left="1588" w:header="1701" w:footer="1588" w:gutter="0"/>
          <w:cols w:space="720" w:num="1"/>
          <w:docGrid w:linePitch="435" w:charSpace="0"/>
        </w:sectPr>
      </w:pPr>
      <w:r>
        <w:rPr>
          <w:rFonts w:hint="eastAsia" w:eastAsia="仿宋_GB2312"/>
        </w:rPr>
        <w:t>2026年</w:t>
      </w:r>
      <w:r>
        <w:rPr>
          <w:rFonts w:hint="eastAsia" w:eastAsia="仿宋_GB2312"/>
          <w:lang w:val="en-US" w:eastAsia="zh-CN"/>
        </w:rPr>
        <w:t>6</w:t>
      </w:r>
      <w:r>
        <w:rPr>
          <w:rFonts w:hint="eastAsia" w:eastAsia="仿宋_GB2312"/>
        </w:rPr>
        <w:t>月</w:t>
      </w:r>
      <w:r>
        <w:rPr>
          <w:rFonts w:hint="eastAsia" w:eastAsia="仿宋_GB2312"/>
          <w:lang w:val="en-US" w:eastAsia="zh-CN"/>
        </w:rPr>
        <w:t>22</w:t>
      </w:r>
      <w:r>
        <w:rPr>
          <w:rFonts w:hint="eastAsia" w:eastAsia="仿宋_GB2312"/>
        </w:rPr>
        <w:t>日</w:t>
      </w:r>
    </w:p>
    <w:p w14:paraId="226AED1F">
      <w:pPr>
        <w:rPr>
          <w:rFonts w:eastAsia="黑体"/>
        </w:rPr>
      </w:pPr>
      <w:r>
        <w:rPr>
          <w:rFonts w:eastAsia="黑体"/>
        </w:rPr>
        <w:t>附件1</w:t>
      </w:r>
    </w:p>
    <w:p w14:paraId="01423C7A">
      <w:pPr>
        <w:spacing w:line="600" w:lineRule="exact"/>
        <w:ind w:firstLine="640" w:firstLineChars="200"/>
        <w:rPr>
          <w:rFonts w:eastAsia="仿宋_GB2312"/>
        </w:rPr>
      </w:pPr>
    </w:p>
    <w:p w14:paraId="4F35E2D1">
      <w:pPr>
        <w:spacing w:line="600"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四川省公费师范生实施范围县（市、区）名单</w:t>
      </w:r>
    </w:p>
    <w:p w14:paraId="2D2E9747">
      <w:pPr>
        <w:spacing w:line="600" w:lineRule="exact"/>
        <w:ind w:firstLine="640" w:firstLineChars="200"/>
        <w:rPr>
          <w:rFonts w:eastAsia="仿宋_GB2312"/>
        </w:rPr>
      </w:pPr>
    </w:p>
    <w:p w14:paraId="584559BE">
      <w:pPr>
        <w:spacing w:line="600" w:lineRule="exact"/>
        <w:ind w:firstLine="640" w:firstLineChars="200"/>
        <w:rPr>
          <w:rFonts w:eastAsia="仿宋_GB2312"/>
        </w:rPr>
      </w:pPr>
      <w:r>
        <w:rPr>
          <w:rFonts w:hint="eastAsia" w:eastAsia="仿宋_GB2312"/>
        </w:rPr>
        <w:t>1.成都市（2个）：邛崃市、大邑县</w:t>
      </w:r>
    </w:p>
    <w:p w14:paraId="15C54A42">
      <w:pPr>
        <w:spacing w:line="600" w:lineRule="exact"/>
        <w:ind w:firstLine="640" w:firstLineChars="200"/>
        <w:rPr>
          <w:rFonts w:eastAsia="仿宋_GB2312"/>
        </w:rPr>
      </w:pPr>
      <w:r>
        <w:rPr>
          <w:rFonts w:hint="eastAsia" w:eastAsia="仿宋_GB2312"/>
        </w:rPr>
        <w:t>2.自贡市（2个）：荣县、富顺县</w:t>
      </w:r>
    </w:p>
    <w:p w14:paraId="0F18A0DF">
      <w:pPr>
        <w:spacing w:line="600" w:lineRule="exact"/>
        <w:ind w:firstLine="640" w:firstLineChars="200"/>
        <w:rPr>
          <w:rFonts w:eastAsia="仿宋_GB2312"/>
        </w:rPr>
      </w:pPr>
      <w:r>
        <w:rPr>
          <w:rFonts w:hint="eastAsia" w:eastAsia="仿宋_GB2312"/>
        </w:rPr>
        <w:t>3.攀枝花市（3个）：仁和区、米易县、盐边县</w:t>
      </w:r>
    </w:p>
    <w:p w14:paraId="71394B00">
      <w:pPr>
        <w:spacing w:line="600" w:lineRule="exact"/>
        <w:ind w:firstLine="640" w:firstLineChars="200"/>
        <w:rPr>
          <w:rFonts w:eastAsia="仿宋_GB2312"/>
        </w:rPr>
      </w:pPr>
      <w:r>
        <w:rPr>
          <w:rFonts w:hint="eastAsia" w:eastAsia="仿宋_GB2312"/>
        </w:rPr>
        <w:t>4.泸州市（2个）：泸县、合江县</w:t>
      </w:r>
    </w:p>
    <w:p w14:paraId="6257205D">
      <w:pPr>
        <w:spacing w:line="600" w:lineRule="exact"/>
        <w:ind w:firstLine="640" w:firstLineChars="200"/>
        <w:rPr>
          <w:rFonts w:eastAsia="仿宋_GB2312"/>
        </w:rPr>
      </w:pPr>
      <w:r>
        <w:rPr>
          <w:rFonts w:hint="eastAsia" w:eastAsia="仿宋_GB2312"/>
        </w:rPr>
        <w:t>5.德阳市（2个）：中江县、罗江区</w:t>
      </w:r>
    </w:p>
    <w:p w14:paraId="41565ECA">
      <w:pPr>
        <w:spacing w:line="600" w:lineRule="exact"/>
        <w:ind w:firstLine="640" w:firstLineChars="200"/>
        <w:rPr>
          <w:rFonts w:eastAsia="仿宋_GB2312"/>
        </w:rPr>
      </w:pPr>
      <w:r>
        <w:rPr>
          <w:rFonts w:hint="eastAsia" w:eastAsia="仿宋_GB2312"/>
        </w:rPr>
        <w:t>6.绵阳市（5个）：江油市、安州区、梓潼县、三台县、盐亭县</w:t>
      </w:r>
    </w:p>
    <w:p w14:paraId="1C8711E4">
      <w:pPr>
        <w:spacing w:line="600" w:lineRule="exact"/>
        <w:ind w:firstLine="640" w:firstLineChars="200"/>
        <w:rPr>
          <w:rFonts w:eastAsia="仿宋_GB2312"/>
        </w:rPr>
      </w:pPr>
      <w:r>
        <w:rPr>
          <w:rFonts w:hint="eastAsia" w:eastAsia="仿宋_GB2312"/>
        </w:rPr>
        <w:t>7.广元市（1个）：利州区</w:t>
      </w:r>
    </w:p>
    <w:p w14:paraId="68714654">
      <w:pPr>
        <w:spacing w:line="600" w:lineRule="exact"/>
        <w:ind w:firstLine="640" w:firstLineChars="200"/>
        <w:rPr>
          <w:rFonts w:eastAsia="仿宋_GB2312"/>
        </w:rPr>
      </w:pPr>
      <w:r>
        <w:rPr>
          <w:rFonts w:hint="eastAsia" w:eastAsia="仿宋_GB2312"/>
        </w:rPr>
        <w:t>8.遂宁市（3个）：蓬溪县、射洪县、大英县</w:t>
      </w:r>
    </w:p>
    <w:p w14:paraId="517E7593">
      <w:pPr>
        <w:spacing w:line="600" w:lineRule="exact"/>
        <w:ind w:firstLine="640" w:firstLineChars="200"/>
        <w:rPr>
          <w:rFonts w:eastAsia="仿宋_GB2312"/>
        </w:rPr>
      </w:pPr>
      <w:r>
        <w:rPr>
          <w:rFonts w:hint="eastAsia" w:eastAsia="仿宋_GB2312"/>
        </w:rPr>
        <w:t>9.内江市（4个）：东兴区、资中县、威远县、隆昌县</w:t>
      </w:r>
    </w:p>
    <w:p w14:paraId="44F291BA">
      <w:pPr>
        <w:spacing w:line="600" w:lineRule="exact"/>
        <w:ind w:firstLine="640" w:firstLineChars="200"/>
        <w:rPr>
          <w:rFonts w:eastAsia="仿宋_GB2312"/>
        </w:rPr>
      </w:pPr>
      <w:r>
        <w:rPr>
          <w:rFonts w:hint="eastAsia" w:eastAsia="仿宋_GB2312"/>
        </w:rPr>
        <w:t>10.乐山市（5个）：金口河区、犍为县、井研县、夹江县、峨边彝族自治县</w:t>
      </w:r>
    </w:p>
    <w:p w14:paraId="7F318080">
      <w:pPr>
        <w:spacing w:line="600" w:lineRule="exact"/>
        <w:ind w:firstLine="640" w:firstLineChars="200"/>
        <w:rPr>
          <w:rFonts w:eastAsia="仿宋_GB2312"/>
        </w:rPr>
      </w:pPr>
      <w:r>
        <w:rPr>
          <w:rFonts w:hint="eastAsia" w:eastAsia="仿宋_GB2312"/>
        </w:rPr>
        <w:t>11.南充市（4个）：高坪区、西充县、营山县、蓬安县</w:t>
      </w:r>
    </w:p>
    <w:p w14:paraId="6521C667">
      <w:pPr>
        <w:spacing w:line="600" w:lineRule="exact"/>
        <w:ind w:firstLine="640" w:firstLineChars="200"/>
        <w:rPr>
          <w:rFonts w:eastAsia="仿宋_GB2312"/>
        </w:rPr>
      </w:pPr>
      <w:r>
        <w:rPr>
          <w:rFonts w:hint="eastAsia" w:eastAsia="仿宋_GB2312"/>
        </w:rPr>
        <w:t>12.宜宾市（9个）：翠屏区、南溪区、叙州区、江安县、长宁县、高县、筠连县、珙县、兴文县</w:t>
      </w:r>
    </w:p>
    <w:p w14:paraId="067CEAA1">
      <w:pPr>
        <w:spacing w:line="600" w:lineRule="exact"/>
        <w:ind w:firstLine="640" w:firstLineChars="200"/>
        <w:rPr>
          <w:rFonts w:eastAsia="仿宋_GB2312"/>
        </w:rPr>
      </w:pPr>
      <w:r>
        <w:rPr>
          <w:rFonts w:hint="eastAsia" w:eastAsia="仿宋_GB2312"/>
        </w:rPr>
        <w:t>13.广安市（4个）：华蓥市、岳池县、武胜县、邻水县</w:t>
      </w:r>
    </w:p>
    <w:p w14:paraId="4098A0A7">
      <w:pPr>
        <w:spacing w:line="600" w:lineRule="exact"/>
        <w:ind w:firstLine="640" w:firstLineChars="200"/>
        <w:rPr>
          <w:rFonts w:eastAsia="仿宋_GB2312"/>
          <w:spacing w:val="-8"/>
        </w:rPr>
      </w:pPr>
      <w:r>
        <w:rPr>
          <w:rFonts w:hint="eastAsia" w:eastAsia="仿宋_GB2312"/>
        </w:rPr>
        <w:t>14.达</w:t>
      </w:r>
      <w:r>
        <w:rPr>
          <w:rFonts w:hint="eastAsia" w:eastAsia="仿宋_GB2312"/>
          <w:spacing w:val="-8"/>
        </w:rPr>
        <w:t>州市（5个）：通川区、达川区、开江县、大竹县、渠县</w:t>
      </w:r>
    </w:p>
    <w:p w14:paraId="3737DCB3">
      <w:pPr>
        <w:spacing w:line="600" w:lineRule="exact"/>
        <w:ind w:firstLine="640" w:firstLineChars="200"/>
        <w:rPr>
          <w:rFonts w:eastAsia="仿宋_GB2312"/>
        </w:rPr>
      </w:pPr>
      <w:r>
        <w:rPr>
          <w:rFonts w:hint="eastAsia" w:eastAsia="仿宋_GB2312"/>
        </w:rPr>
        <w:t>15.雅安市（8个）：雨城区、名山区、荥经县、汉源县、石棉县、天全县、芦山县、宝兴县</w:t>
      </w:r>
    </w:p>
    <w:p w14:paraId="72248D29">
      <w:pPr>
        <w:spacing w:line="600" w:lineRule="exact"/>
        <w:ind w:firstLine="640" w:firstLineChars="200"/>
        <w:rPr>
          <w:rFonts w:eastAsia="仿宋_GB2312"/>
        </w:rPr>
      </w:pPr>
      <w:r>
        <w:rPr>
          <w:rFonts w:hint="eastAsia" w:eastAsia="仿宋_GB2312"/>
        </w:rPr>
        <w:t>16.眉山市（4个）：仁寿县、洪雅县、丹棱县、青神县</w:t>
      </w:r>
    </w:p>
    <w:p w14:paraId="7594B99B">
      <w:pPr>
        <w:spacing w:line="600" w:lineRule="exact"/>
        <w:ind w:firstLine="640" w:firstLineChars="200"/>
        <w:rPr>
          <w:rFonts w:eastAsia="仿宋_GB2312"/>
        </w:rPr>
      </w:pPr>
      <w:r>
        <w:rPr>
          <w:rFonts w:hint="eastAsia" w:eastAsia="仿宋_GB2312"/>
        </w:rPr>
        <w:t>17.资阳市（2个）：安岳县、乐至县</w:t>
      </w:r>
    </w:p>
    <w:p w14:paraId="212F202E">
      <w:pPr>
        <w:spacing w:line="600" w:lineRule="exact"/>
        <w:ind w:firstLine="640" w:firstLineChars="200"/>
        <w:rPr>
          <w:rFonts w:eastAsia="仿宋_GB2312"/>
        </w:rPr>
      </w:pPr>
      <w:r>
        <w:rPr>
          <w:rFonts w:hint="eastAsia" w:eastAsia="仿宋_GB2312"/>
        </w:rPr>
        <w:t>18.凉山彝族自治州（6个）：西昌市、德昌县、会理县、会东县、宁南县、冕宁县</w:t>
      </w:r>
    </w:p>
    <w:p w14:paraId="2482A908">
      <w:pPr>
        <w:spacing w:line="600" w:lineRule="exact"/>
        <w:ind w:firstLine="640" w:firstLineChars="200"/>
        <w:rPr>
          <w:rFonts w:eastAsia="仿宋_GB2312"/>
        </w:rPr>
      </w:pPr>
      <w:r>
        <w:rPr>
          <w:rFonts w:hint="eastAsia" w:eastAsia="仿宋_GB2312"/>
        </w:rPr>
        <w:t>共71个县（市、区）。</w:t>
      </w:r>
    </w:p>
    <w:p w14:paraId="67711B5A">
      <w:pPr>
        <w:rPr>
          <w:rFonts w:eastAsia="黑体"/>
        </w:rPr>
      </w:pPr>
    </w:p>
    <w:p w14:paraId="3786E8B0">
      <w:pPr>
        <w:rPr>
          <w:rFonts w:eastAsia="黑体"/>
        </w:rPr>
      </w:pPr>
      <w:r>
        <w:rPr>
          <w:rFonts w:hint="eastAsia" w:eastAsia="黑体"/>
        </w:rPr>
        <w:br w:type="page"/>
      </w:r>
      <w:r>
        <w:rPr>
          <w:rFonts w:hint="eastAsia" w:eastAsia="黑体"/>
        </w:rPr>
        <w:t>附件2</w:t>
      </w:r>
    </w:p>
    <w:p w14:paraId="18E39C02">
      <w:pPr>
        <w:spacing w:line="600" w:lineRule="exact"/>
        <w:ind w:firstLine="640" w:firstLineChars="200"/>
        <w:rPr>
          <w:rFonts w:eastAsia="仿宋_GB2312"/>
        </w:rPr>
      </w:pPr>
    </w:p>
    <w:p w14:paraId="0D634477">
      <w:pPr>
        <w:spacing w:line="700" w:lineRule="exact"/>
        <w:jc w:val="center"/>
        <w:rPr>
          <w:rFonts w:ascii="方正小标宋_GBK" w:hAnsi="黑体" w:eastAsia="方正小标宋_GBK" w:cs="方正小标宋_GBK"/>
          <w:sz w:val="44"/>
          <w:szCs w:val="44"/>
        </w:rPr>
      </w:pPr>
      <w:r>
        <w:rPr>
          <w:rFonts w:hint="eastAsia" w:ascii="方正小标宋_GBK" w:hAnsi="黑体" w:eastAsia="方正小标宋_GBK" w:cs="方正小标宋_GBK"/>
          <w:sz w:val="44"/>
          <w:szCs w:val="40"/>
        </w:rPr>
        <w:t>四川省地方优师专项师范生实施范围</w:t>
      </w:r>
    </w:p>
    <w:p w14:paraId="7D2F2D74">
      <w:pPr>
        <w:spacing w:line="700" w:lineRule="exact"/>
        <w:jc w:val="center"/>
        <w:rPr>
          <w:rFonts w:ascii="方正小标宋_GBK" w:hAnsi="黑体" w:eastAsia="方正小标宋_GBK" w:cs="方正小标宋_GBK"/>
          <w:sz w:val="44"/>
          <w:szCs w:val="44"/>
        </w:rPr>
      </w:pPr>
      <w:r>
        <w:rPr>
          <w:rFonts w:hint="eastAsia" w:ascii="方正小标宋_GBK" w:hAnsi="黑体" w:eastAsia="方正小标宋_GBK" w:cs="方正小标宋_GBK"/>
          <w:sz w:val="44"/>
          <w:szCs w:val="40"/>
        </w:rPr>
        <w:t>县（市、区）名单</w:t>
      </w:r>
    </w:p>
    <w:p w14:paraId="610E6CFC">
      <w:pPr>
        <w:spacing w:line="600" w:lineRule="exact"/>
        <w:ind w:firstLine="640" w:firstLineChars="200"/>
        <w:rPr>
          <w:rFonts w:eastAsia="仿宋_GB2312"/>
        </w:rPr>
      </w:pPr>
    </w:p>
    <w:p w14:paraId="298024C3">
      <w:pPr>
        <w:spacing w:line="600" w:lineRule="exact"/>
        <w:ind w:firstLine="640" w:firstLineChars="200"/>
        <w:rPr>
          <w:rFonts w:eastAsia="仿宋_GB2312"/>
          <w:color w:val="000000"/>
        </w:rPr>
      </w:pPr>
      <w:r>
        <w:rPr>
          <w:rFonts w:hint="eastAsia" w:eastAsia="仿宋_GB2312"/>
          <w:color w:val="000000"/>
        </w:rPr>
        <w:t>1.</w:t>
      </w:r>
      <w:r>
        <w:rPr>
          <w:rFonts w:hint="eastAsia" w:eastAsia="仿宋_GB2312" w:cs="方正楷体_GBK"/>
          <w:color w:val="000000"/>
        </w:rPr>
        <w:t>泸州市</w:t>
      </w:r>
      <w:r>
        <w:rPr>
          <w:rFonts w:hint="eastAsia" w:eastAsia="仿宋_GB2312"/>
          <w:color w:val="000000"/>
        </w:rPr>
        <w:t>（2个）：叙永县、古蔺县</w:t>
      </w:r>
    </w:p>
    <w:p w14:paraId="631A63E5">
      <w:pPr>
        <w:spacing w:line="600" w:lineRule="exact"/>
        <w:ind w:firstLine="640" w:firstLineChars="200"/>
        <w:rPr>
          <w:rFonts w:eastAsia="仿宋_GB2312"/>
          <w:color w:val="000000"/>
        </w:rPr>
      </w:pPr>
      <w:r>
        <w:rPr>
          <w:rFonts w:hint="eastAsia" w:eastAsia="仿宋_GB2312"/>
          <w:color w:val="000000"/>
        </w:rPr>
        <w:t>2.</w:t>
      </w:r>
      <w:r>
        <w:rPr>
          <w:rFonts w:hint="eastAsia" w:eastAsia="仿宋_GB2312" w:cs="方正楷体_GBK"/>
          <w:color w:val="000000"/>
        </w:rPr>
        <w:t>绵阳市</w:t>
      </w:r>
      <w:r>
        <w:rPr>
          <w:rFonts w:hint="eastAsia" w:eastAsia="仿宋_GB2312"/>
          <w:color w:val="000000"/>
        </w:rPr>
        <w:t>（2个）：平武县、北川羌族自治县</w:t>
      </w:r>
    </w:p>
    <w:p w14:paraId="21715010">
      <w:pPr>
        <w:spacing w:line="600" w:lineRule="exact"/>
        <w:ind w:firstLine="640" w:firstLineChars="200"/>
        <w:rPr>
          <w:rFonts w:eastAsia="仿宋_GB2312"/>
          <w:color w:val="000000"/>
        </w:rPr>
      </w:pPr>
      <w:r>
        <w:rPr>
          <w:rFonts w:hint="eastAsia" w:eastAsia="仿宋_GB2312"/>
          <w:color w:val="000000"/>
        </w:rPr>
        <w:t>3.</w:t>
      </w:r>
      <w:r>
        <w:rPr>
          <w:rFonts w:hint="eastAsia" w:eastAsia="仿宋_GB2312" w:cs="方正楷体_GBK"/>
          <w:color w:val="000000"/>
        </w:rPr>
        <w:t>广元市（</w:t>
      </w:r>
      <w:r>
        <w:rPr>
          <w:rFonts w:hint="eastAsia" w:eastAsia="仿宋_GB2312"/>
          <w:color w:val="000000"/>
        </w:rPr>
        <w:t>6个）：昭化区、朝天区、剑阁县、旺苍县、青川县、苍溪县</w:t>
      </w:r>
    </w:p>
    <w:p w14:paraId="0B6265D5">
      <w:pPr>
        <w:spacing w:line="600" w:lineRule="exact"/>
        <w:ind w:firstLine="640" w:firstLineChars="200"/>
        <w:rPr>
          <w:rFonts w:eastAsia="仿宋_GB2312"/>
          <w:color w:val="000000"/>
        </w:rPr>
      </w:pPr>
      <w:r>
        <w:rPr>
          <w:rFonts w:hint="eastAsia" w:eastAsia="仿宋_GB2312"/>
          <w:color w:val="000000"/>
        </w:rPr>
        <w:t>4.</w:t>
      </w:r>
      <w:r>
        <w:rPr>
          <w:rFonts w:hint="eastAsia" w:eastAsia="仿宋_GB2312" w:cs="方正楷体_GBK"/>
          <w:color w:val="000000"/>
        </w:rPr>
        <w:t>乐山市</w:t>
      </w:r>
      <w:r>
        <w:rPr>
          <w:rFonts w:hint="eastAsia" w:eastAsia="仿宋_GB2312"/>
          <w:color w:val="000000"/>
        </w:rPr>
        <w:t>（2个）：沐川县、马边彝族自治县</w:t>
      </w:r>
    </w:p>
    <w:p w14:paraId="70BA0B78">
      <w:pPr>
        <w:spacing w:line="600" w:lineRule="exact"/>
        <w:ind w:firstLine="640" w:firstLineChars="200"/>
        <w:rPr>
          <w:rFonts w:eastAsia="仿宋_GB2312"/>
          <w:color w:val="000000"/>
        </w:rPr>
      </w:pPr>
      <w:r>
        <w:rPr>
          <w:rFonts w:hint="eastAsia" w:eastAsia="仿宋_GB2312"/>
          <w:color w:val="000000"/>
        </w:rPr>
        <w:t>5.</w:t>
      </w:r>
      <w:r>
        <w:rPr>
          <w:rFonts w:hint="eastAsia" w:eastAsia="仿宋_GB2312" w:cs="方正楷体_GBK"/>
          <w:color w:val="000000"/>
        </w:rPr>
        <w:t>南充市（</w:t>
      </w:r>
      <w:r>
        <w:rPr>
          <w:rFonts w:hint="eastAsia" w:eastAsia="仿宋_GB2312"/>
          <w:color w:val="000000"/>
        </w:rPr>
        <w:t>4个）：仪陇县、阆中市、南部县、嘉陵区</w:t>
      </w:r>
    </w:p>
    <w:p w14:paraId="33C35E9B">
      <w:pPr>
        <w:spacing w:line="600" w:lineRule="exact"/>
        <w:ind w:firstLine="640" w:firstLineChars="200"/>
        <w:rPr>
          <w:rFonts w:eastAsia="仿宋_GB2312"/>
          <w:color w:val="000000"/>
        </w:rPr>
      </w:pPr>
      <w:r>
        <w:rPr>
          <w:rFonts w:hint="eastAsia" w:eastAsia="仿宋_GB2312"/>
          <w:color w:val="000000"/>
        </w:rPr>
        <w:t>6.</w:t>
      </w:r>
      <w:r>
        <w:rPr>
          <w:rFonts w:hint="eastAsia" w:eastAsia="仿宋_GB2312" w:cs="方正楷体_GBK"/>
          <w:color w:val="000000"/>
        </w:rPr>
        <w:t>宜宾市（</w:t>
      </w:r>
      <w:r>
        <w:rPr>
          <w:rFonts w:hint="eastAsia" w:eastAsia="仿宋_GB2312"/>
          <w:color w:val="000000"/>
        </w:rPr>
        <w:t>1个）：屏山县</w:t>
      </w:r>
    </w:p>
    <w:p w14:paraId="148FAF45">
      <w:pPr>
        <w:spacing w:line="600" w:lineRule="exact"/>
        <w:ind w:firstLine="640" w:firstLineChars="200"/>
        <w:rPr>
          <w:rFonts w:eastAsia="仿宋_GB2312"/>
          <w:color w:val="000000"/>
        </w:rPr>
      </w:pPr>
      <w:r>
        <w:rPr>
          <w:rFonts w:hint="eastAsia" w:eastAsia="仿宋_GB2312"/>
          <w:color w:val="000000"/>
        </w:rPr>
        <w:t>7.</w:t>
      </w:r>
      <w:r>
        <w:rPr>
          <w:rFonts w:hint="eastAsia" w:eastAsia="仿宋_GB2312" w:cs="方正楷体_GBK"/>
          <w:color w:val="000000"/>
        </w:rPr>
        <w:t>广安市</w:t>
      </w:r>
      <w:r>
        <w:rPr>
          <w:rFonts w:hint="eastAsia" w:eastAsia="仿宋_GB2312"/>
          <w:color w:val="000000"/>
        </w:rPr>
        <w:t>（2个）：广安区、前锋区</w:t>
      </w:r>
    </w:p>
    <w:p w14:paraId="6289B1E3">
      <w:pPr>
        <w:spacing w:line="600" w:lineRule="exact"/>
        <w:ind w:firstLine="640" w:firstLineChars="200"/>
        <w:rPr>
          <w:rFonts w:eastAsia="仿宋_GB2312"/>
          <w:color w:val="000000"/>
        </w:rPr>
      </w:pPr>
      <w:r>
        <w:rPr>
          <w:rFonts w:hint="eastAsia" w:eastAsia="仿宋_GB2312"/>
          <w:color w:val="000000"/>
        </w:rPr>
        <w:t>8.</w:t>
      </w:r>
      <w:r>
        <w:rPr>
          <w:rFonts w:hint="eastAsia" w:eastAsia="仿宋_GB2312" w:cs="方正楷体_GBK"/>
          <w:color w:val="000000"/>
        </w:rPr>
        <w:t>达州市</w:t>
      </w:r>
      <w:r>
        <w:rPr>
          <w:rFonts w:hint="eastAsia" w:eastAsia="仿宋_GB2312"/>
          <w:color w:val="000000"/>
        </w:rPr>
        <w:t>（2个）：万源市、宣汉县</w:t>
      </w:r>
    </w:p>
    <w:p w14:paraId="452CBED6">
      <w:pPr>
        <w:spacing w:line="570" w:lineRule="exact"/>
        <w:ind w:firstLine="640" w:firstLineChars="200"/>
        <w:rPr>
          <w:rFonts w:eastAsia="仿宋_GB2312"/>
          <w:color w:val="000000"/>
        </w:rPr>
      </w:pPr>
      <w:r>
        <w:rPr>
          <w:rFonts w:hint="eastAsia" w:eastAsia="仿宋_GB2312"/>
          <w:color w:val="000000"/>
        </w:rPr>
        <w:t>9.</w:t>
      </w:r>
      <w:r>
        <w:rPr>
          <w:rFonts w:hint="eastAsia" w:eastAsia="仿宋_GB2312" w:cs="方正楷体_GBK"/>
          <w:color w:val="000000"/>
        </w:rPr>
        <w:t>巴中市</w:t>
      </w:r>
      <w:r>
        <w:rPr>
          <w:rFonts w:hint="eastAsia" w:eastAsia="仿宋_GB2312"/>
          <w:color w:val="000000"/>
        </w:rPr>
        <w:t>（5个）：巴州区、恩阳区、平昌县、通江县、南江县</w:t>
      </w:r>
    </w:p>
    <w:p w14:paraId="0A0A308A">
      <w:pPr>
        <w:spacing w:line="570" w:lineRule="exact"/>
        <w:ind w:firstLine="640" w:firstLineChars="200"/>
        <w:rPr>
          <w:rFonts w:eastAsia="仿宋_GB2312"/>
          <w:color w:val="000000"/>
        </w:rPr>
      </w:pPr>
      <w:r>
        <w:rPr>
          <w:rFonts w:hint="eastAsia" w:eastAsia="仿宋_GB2312"/>
          <w:color w:val="000000"/>
        </w:rPr>
        <w:t>10.阿坝藏族羌族自治州</w:t>
      </w:r>
      <w:r>
        <w:rPr>
          <w:rFonts w:hint="eastAsia" w:eastAsia="仿宋_GB2312" w:cs="方正楷体_GBK"/>
          <w:color w:val="000000"/>
        </w:rPr>
        <w:t>（</w:t>
      </w:r>
      <w:r>
        <w:rPr>
          <w:rFonts w:hint="eastAsia" w:eastAsia="仿宋_GB2312"/>
          <w:color w:val="000000"/>
        </w:rPr>
        <w:t>13个）：马尔康市、汶川县、理县、茂县、松潘县、九寨沟县、金川县、小金县、黑水县、壤塘县、阿坝县、若尔盖县、红原县</w:t>
      </w:r>
    </w:p>
    <w:p w14:paraId="19E13D5F">
      <w:pPr>
        <w:spacing w:line="600" w:lineRule="exact"/>
        <w:ind w:firstLine="640" w:firstLineChars="200"/>
        <w:rPr>
          <w:rFonts w:eastAsia="仿宋_GB2312"/>
          <w:color w:val="000000"/>
        </w:rPr>
      </w:pPr>
      <w:r>
        <w:rPr>
          <w:rFonts w:hint="eastAsia" w:eastAsia="仿宋_GB2312"/>
          <w:color w:val="000000"/>
        </w:rPr>
        <w:t>11.甘孜藏族自治州（18个）：康定市、泸定县、丹巴县、九龙县、雅江县、道孚县、炉霍县、甘孜县、新龙县、德格县、白玉县、石渠县、色达县、理塘县、巴塘县、乡城县、稻城县、得荣县</w:t>
      </w:r>
    </w:p>
    <w:p w14:paraId="38A0C5C4">
      <w:pPr>
        <w:spacing w:line="600" w:lineRule="exact"/>
        <w:ind w:firstLine="640" w:firstLineChars="200"/>
        <w:rPr>
          <w:rFonts w:eastAsia="仿宋_GB2312"/>
          <w:color w:val="000000"/>
        </w:rPr>
      </w:pPr>
      <w:r>
        <w:rPr>
          <w:rFonts w:hint="eastAsia" w:eastAsia="仿宋_GB2312"/>
          <w:color w:val="000000"/>
        </w:rPr>
        <w:t>12.凉山彝族自治州（11个）：木里藏族自治县、盐源县、普格县、布拖县、金阳县、昭觉县、喜德县、越西县、甘洛县、美姑县、雷波县</w:t>
      </w:r>
    </w:p>
    <w:p w14:paraId="276AD7FF">
      <w:pPr>
        <w:spacing w:line="600" w:lineRule="exact"/>
        <w:ind w:firstLine="640" w:firstLineChars="200"/>
        <w:rPr>
          <w:rFonts w:eastAsia="仿宋_GB2312"/>
        </w:rPr>
      </w:pPr>
      <w:r>
        <w:rPr>
          <w:rFonts w:hint="eastAsia" w:eastAsia="仿宋_GB2312"/>
          <w:color w:val="000000"/>
        </w:rPr>
        <w:t>共68个县（市、区）。</w:t>
      </w:r>
    </w:p>
    <w:p w14:paraId="1A356DC1">
      <w:pPr>
        <w:rPr>
          <w:rFonts w:eastAsia="仿宋_GB2312"/>
        </w:rPr>
      </w:pPr>
    </w:p>
    <w:p w14:paraId="4FA5906E">
      <w:pPr>
        <w:ind w:left="0" w:leftChars="0" w:firstLine="0" w:firstLineChars="0"/>
      </w:pPr>
    </w:p>
    <w:sectPr>
      <w:footerReference r:id="rId5"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楷体_GBK">
    <w:altName w:val="微软雅黑"/>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DB9F0">
    <w:pPr>
      <w:framePr w:wrap="around" w:vAnchor="text" w:hAnchor="margin" w:xAlign="outside" w:y="1"/>
      <w:widowControl w:val="0"/>
      <w:tabs>
        <w:tab w:val="center" w:pos="4153"/>
        <w:tab w:val="right" w:pos="8306"/>
      </w:tabs>
      <w:snapToGrid w:val="0"/>
      <w:ind w:right="320" w:rightChars="100"/>
      <w:jc w:val="left"/>
      <w:rPr>
        <w:rFonts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en-US" w:eastAsia="zh-CN" w:bidi="ar-SA"/>
      </w:rPr>
      <w:t>1</w:t>
    </w:r>
    <w:r>
      <w:rPr>
        <w:rFonts w:ascii="宋体" w:hAnsi="宋体" w:eastAsia="宋体" w:cs="Times New Roman"/>
        <w:kern w:val="2"/>
        <w:sz w:val="28"/>
        <w:szCs w:val="28"/>
        <w:lang w:val="en-US" w:eastAsia="zh-CN" w:bidi="ar-SA"/>
      </w:rPr>
      <w:fldChar w:fldCharType="end"/>
    </w:r>
    <w:r>
      <w:rPr>
        <w:rFonts w:hint="eastAsia" w:ascii="宋体" w:hAnsi="宋体" w:eastAsia="宋体" w:cs="Times New Roman"/>
        <w:kern w:val="2"/>
        <w:sz w:val="28"/>
        <w:szCs w:val="28"/>
        <w:lang w:val="en-US" w:eastAsia="zh-CN" w:bidi="ar-SA"/>
      </w:rPr>
      <w:t xml:space="preserve"> —</w:t>
    </w:r>
  </w:p>
  <w:p w14:paraId="111B2E73">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B389A">
    <w:pPr>
      <w:framePr w:wrap="around" w:vAnchor="text" w:hAnchor="margin" w:xAlign="outside" w:y="1"/>
      <w:widowControl w:val="0"/>
      <w:tabs>
        <w:tab w:val="center" w:pos="4153"/>
        <w:tab w:val="right" w:pos="8306"/>
      </w:tabs>
      <w:snapToGrid w:val="0"/>
      <w:ind w:left="320" w:leftChars="100"/>
      <w:jc w:val="left"/>
      <w:rPr>
        <w:rFonts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en-US" w:eastAsia="zh-CN" w:bidi="ar-SA"/>
      </w:rPr>
      <w:t>2</w:t>
    </w:r>
    <w:r>
      <w:rPr>
        <w:rFonts w:ascii="宋体" w:hAnsi="宋体" w:eastAsia="宋体" w:cs="Times New Roman"/>
        <w:kern w:val="2"/>
        <w:sz w:val="28"/>
        <w:szCs w:val="28"/>
        <w:lang w:val="en-US" w:eastAsia="zh-CN" w:bidi="ar-SA"/>
      </w:rPr>
      <w:fldChar w:fldCharType="end"/>
    </w:r>
    <w:r>
      <w:rPr>
        <w:rFonts w:hint="eastAsia" w:ascii="宋体" w:hAnsi="宋体" w:eastAsia="宋体" w:cs="Times New Roman"/>
        <w:kern w:val="2"/>
        <w:sz w:val="28"/>
        <w:szCs w:val="28"/>
        <w:lang w:val="en-US" w:eastAsia="zh-CN" w:bidi="ar-SA"/>
      </w:rPr>
      <w:t xml:space="preserve"> —</w:t>
    </w:r>
  </w:p>
  <w:p w14:paraId="05E13F4C">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4D13C">
    <w:pPr>
      <w:pStyle w:val="3"/>
      <w:framePr w:wrap="around" w:vAnchor="text" w:hAnchor="margin" w:xAlign="outside" w:y="1"/>
      <w:ind w:right="320" w:rightChars="100"/>
      <w:rPr>
        <w:rStyle w:val="6"/>
        <w:rFonts w:ascii="宋体" w:hAnsi="宋体"/>
        <w:sz w:val="28"/>
        <w:szCs w:val="28"/>
      </w:rPr>
    </w:pPr>
    <w:r>
      <w:rPr>
        <w:rStyle w:val="6"/>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1</w:t>
    </w:r>
    <w:r>
      <w:rPr>
        <w:rStyle w:val="6"/>
        <w:rFonts w:ascii="宋体" w:hAnsi="宋体"/>
        <w:sz w:val="28"/>
        <w:szCs w:val="28"/>
      </w:rPr>
      <w:fldChar w:fldCharType="end"/>
    </w:r>
    <w:r>
      <w:rPr>
        <w:rStyle w:val="6"/>
        <w:rFonts w:hint="eastAsia" w:ascii="宋体" w:hAnsi="宋体"/>
        <w:sz w:val="28"/>
        <w:szCs w:val="28"/>
      </w:rPr>
      <w:t xml:space="preserve"> —</w:t>
    </w:r>
  </w:p>
  <w:p w14:paraId="31CB9102">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FEBF30"/>
    <w:multiLevelType w:val="multilevel"/>
    <w:tmpl w:val="D3FEBF30"/>
    <w:lvl w:ilvl="0" w:tentative="0">
      <w:start w:val="5"/>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
    <w15:presenceInfo w15:providerId="None" w15:userId="周"/>
  </w15:person>
  <w15:person w15:author="小天哥">
    <w15:presenceInfo w15:providerId="None" w15:userId="小天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30560"/>
    <w:rsid w:val="0D4A6DB7"/>
    <w:rsid w:val="0F467AF6"/>
    <w:rsid w:val="14AB4C5D"/>
    <w:rsid w:val="1BD41E93"/>
    <w:rsid w:val="228B2DEA"/>
    <w:rsid w:val="242A0B1C"/>
    <w:rsid w:val="257539AC"/>
    <w:rsid w:val="356C4F47"/>
    <w:rsid w:val="43C40760"/>
    <w:rsid w:val="461865CE"/>
    <w:rsid w:val="4A0B0D9F"/>
    <w:rsid w:val="4BF76260"/>
    <w:rsid w:val="502D78E7"/>
    <w:rsid w:val="5DD0261C"/>
    <w:rsid w:val="5EED4C77"/>
    <w:rsid w:val="627220FF"/>
    <w:rsid w:val="6F386322"/>
    <w:rsid w:val="6FBFA452"/>
    <w:rsid w:val="73A6619C"/>
    <w:rsid w:val="758D1A10"/>
    <w:rsid w:val="77647848"/>
    <w:rsid w:val="7D754E03"/>
    <w:rsid w:val="9EEBB2B3"/>
    <w:rsid w:val="AFDFA153"/>
    <w:rsid w:val="BFF66863"/>
    <w:rsid w:val="D7FF6D26"/>
    <w:rsid w:val="DFBFAFDC"/>
    <w:rsid w:val="EE1FD8CE"/>
    <w:rsid w:val="F5DF1955"/>
    <w:rsid w:val="FB5FE574"/>
    <w:rsid w:val="FF5F0F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character" w:styleId="6">
    <w:name w:val="page number"/>
    <w:unhideWhenUsed/>
    <w:qFormat/>
    <w:uiPriority w:val="99"/>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4382</Words>
  <Characters>4491</Characters>
  <Lines>0</Lines>
  <Paragraphs>0</Paragraphs>
  <TotalTime>14</TotalTime>
  <ScaleCrop>false</ScaleCrop>
  <LinksUpToDate>false</LinksUpToDate>
  <CharactersWithSpaces>4512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2025-08-14T17:44:00Z</dcterms:created>
  <dc:creator>admin</dc:creator>
  <cp:lastModifiedBy>胡建伟</cp:lastModifiedBy>
  <cp:lastPrinted>2026-06-22T14:16:31Z</cp:lastPrinted>
  <dcterms:modified xsi:type="dcterms:W3CDTF">2026-06-23T09:51:28Z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15CD7B182AA3451ABBBC8BE5B5E7A4CD_13</vt:lpwstr>
  </property>
  <property fmtid="{D5CDD505-2E9C-101B-9397-08002B2CF9AE}" pid="4" name="KSOTemplateDocerSaveRecord">
    <vt:lpwstr>eyJoZGlkIjoiYWU4ODcyZTJlZWFiNjFhYmQzMTcxZWUwODQ0OGI0YmEiLCJ1c2VySWQiOiI1NDIyMzAwMzAifQ==</vt:lpwstr>
  </property>
</Properties>
</file>